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94" w:rsidRDefault="00707794" w:rsidP="00131BCE">
      <w:pPr>
        <w:pStyle w:val="ChTitle"/>
      </w:pPr>
      <w:r w:rsidRPr="005162F5">
        <w:t xml:space="preserve">Chapter </w:t>
      </w:r>
      <w:r w:rsidR="00BA39E3">
        <w:t>2</w:t>
      </w:r>
      <w:r w:rsidRPr="005162F5">
        <w:br/>
      </w:r>
      <w:r w:rsidRPr="005162F5">
        <w:br/>
      </w:r>
      <w:r w:rsidR="00131BCE">
        <w:t>“</w:t>
      </w:r>
      <w:r w:rsidR="003A2661">
        <w:t>You Can Do it in Your Jammies</w:t>
      </w:r>
      <w:r w:rsidR="00131BCE">
        <w:t xml:space="preserve">” and Other Things </w:t>
      </w:r>
      <w:r w:rsidR="00131BCE">
        <w:br/>
        <w:t xml:space="preserve">We Should </w:t>
      </w:r>
      <w:r w:rsidR="00131BCE" w:rsidRPr="00131BCE">
        <w:rPr>
          <w:i/>
        </w:rPr>
        <w:t>Never</w:t>
      </w:r>
      <w:r w:rsidR="00131BCE">
        <w:t xml:space="preserve"> </w:t>
      </w:r>
      <w:r w:rsidR="00DD5835">
        <w:t xml:space="preserve">say about </w:t>
      </w:r>
      <w:r w:rsidR="00131BCE">
        <w:t>Learning Online</w:t>
      </w:r>
      <w:r w:rsidR="005162F5">
        <w:br/>
      </w:r>
      <w:r w:rsidR="005162F5">
        <w:br/>
      </w:r>
      <w:r w:rsidR="00C46F15">
        <w:rPr>
          <w:rFonts w:ascii="Garamond" w:hAnsi="Garamond"/>
          <w:b w:val="0"/>
          <w:i/>
          <w:sz w:val="22"/>
          <w:szCs w:val="22"/>
        </w:rPr>
        <w:t>Patrick R. Lowenthal</w:t>
      </w:r>
      <w:r w:rsidRPr="005162F5">
        <w:rPr>
          <w:rFonts w:ascii="Garamond" w:hAnsi="Garamond"/>
          <w:b w:val="0"/>
          <w:i/>
          <w:sz w:val="22"/>
          <w:szCs w:val="22"/>
        </w:rPr>
        <w:br/>
      </w:r>
    </w:p>
    <w:p w:rsidR="00181EC8" w:rsidRDefault="00181EC8" w:rsidP="00131BCE">
      <w:pPr>
        <w:pStyle w:val="ChTitle"/>
        <w:rPr>
          <w:rFonts w:ascii="Garamond" w:hAnsi="Garamond"/>
          <w:b w:val="0"/>
          <w:i/>
          <w:sz w:val="20"/>
        </w:rPr>
      </w:pPr>
      <w:proofErr w:type="gramStart"/>
      <w:r>
        <w:rPr>
          <w:rFonts w:ascii="Garamond" w:hAnsi="Garamond"/>
          <w:b w:val="0"/>
          <w:i/>
          <w:sz w:val="20"/>
        </w:rPr>
        <w:t>I’m</w:t>
      </w:r>
      <w:proofErr w:type="gramEnd"/>
      <w:r>
        <w:rPr>
          <w:rFonts w:ascii="Garamond" w:hAnsi="Garamond"/>
          <w:b w:val="0"/>
          <w:i/>
          <w:sz w:val="20"/>
        </w:rPr>
        <w:t xml:space="preserve"> getting married and going on a two-week honeymoon during this course, and won’t have </w:t>
      </w:r>
      <w:r w:rsidR="00767331">
        <w:rPr>
          <w:rFonts w:ascii="Garamond" w:hAnsi="Garamond"/>
          <w:b w:val="0"/>
          <w:i/>
          <w:sz w:val="20"/>
        </w:rPr>
        <w:t>i</w:t>
      </w:r>
      <w:r>
        <w:rPr>
          <w:rFonts w:ascii="Garamond" w:hAnsi="Garamond"/>
          <w:b w:val="0"/>
          <w:i/>
          <w:sz w:val="20"/>
        </w:rPr>
        <w:t>nternet while I’m gone. That’s not a problem, is it?</w:t>
      </w:r>
    </w:p>
    <w:p w:rsidR="00181EC8" w:rsidRPr="00181EC8" w:rsidRDefault="00181EC8" w:rsidP="00131BCE">
      <w:pPr>
        <w:pStyle w:val="ChTitle"/>
        <w:rPr>
          <w:rFonts w:ascii="Garamond" w:hAnsi="Garamond"/>
          <w:b w:val="0"/>
          <w:i/>
          <w:sz w:val="20"/>
        </w:rPr>
      </w:pPr>
    </w:p>
    <w:p w:rsidR="004D50C9" w:rsidRDefault="004B4F76" w:rsidP="00BF380C">
      <w:pPr>
        <w:spacing w:after="0" w:afterAutospacing="0"/>
        <w:ind w:firstLine="432"/>
        <w:rPr>
          <w:sz w:val="20"/>
          <w:szCs w:val="20"/>
        </w:rPr>
      </w:pPr>
      <w:r>
        <w:rPr>
          <w:sz w:val="20"/>
          <w:szCs w:val="20"/>
        </w:rPr>
        <w:t>It is no surprise that f</w:t>
      </w:r>
      <w:r w:rsidR="000B2BE5">
        <w:rPr>
          <w:sz w:val="20"/>
          <w:szCs w:val="20"/>
        </w:rPr>
        <w:t>aculty and students often think about things differently.  Wh</w:t>
      </w:r>
      <w:r>
        <w:rPr>
          <w:sz w:val="20"/>
          <w:szCs w:val="20"/>
        </w:rPr>
        <w:t xml:space="preserve">en faculty think about </w:t>
      </w:r>
      <w:r w:rsidR="00131BCE">
        <w:rPr>
          <w:sz w:val="20"/>
          <w:szCs w:val="20"/>
        </w:rPr>
        <w:t>teaching online</w:t>
      </w:r>
      <w:r>
        <w:rPr>
          <w:sz w:val="20"/>
          <w:szCs w:val="20"/>
        </w:rPr>
        <w:t xml:space="preserve"> (especially those who have never </w:t>
      </w:r>
      <w:r w:rsidR="00131BCE">
        <w:rPr>
          <w:sz w:val="20"/>
          <w:szCs w:val="20"/>
        </w:rPr>
        <w:t xml:space="preserve">done it), they unfortunately and often inaccurately </w:t>
      </w:r>
      <w:r>
        <w:rPr>
          <w:sz w:val="20"/>
          <w:szCs w:val="20"/>
        </w:rPr>
        <w:t xml:space="preserve">think </w:t>
      </w:r>
      <w:r w:rsidR="00131BCE">
        <w:rPr>
          <w:sz w:val="20"/>
          <w:szCs w:val="20"/>
        </w:rPr>
        <w:t>that teaching online</w:t>
      </w:r>
      <w:r>
        <w:rPr>
          <w:sz w:val="20"/>
          <w:szCs w:val="20"/>
        </w:rPr>
        <w:t xml:space="preserve"> </w:t>
      </w:r>
      <w:r w:rsidR="00131BCE">
        <w:rPr>
          <w:sz w:val="20"/>
          <w:szCs w:val="20"/>
        </w:rPr>
        <w:t xml:space="preserve">is </w:t>
      </w:r>
      <w:r w:rsidR="000B2BE5">
        <w:rPr>
          <w:sz w:val="20"/>
          <w:szCs w:val="20"/>
        </w:rPr>
        <w:t xml:space="preserve">harder, </w:t>
      </w:r>
      <w:r w:rsidR="00131BCE">
        <w:rPr>
          <w:sz w:val="20"/>
          <w:szCs w:val="20"/>
        </w:rPr>
        <w:t>takes longer, and involves more work.</w:t>
      </w:r>
      <w:r w:rsidR="000B2BE5">
        <w:rPr>
          <w:sz w:val="20"/>
          <w:szCs w:val="20"/>
        </w:rPr>
        <w:t xml:space="preserve"> </w:t>
      </w:r>
      <w:r w:rsidR="004D50C9">
        <w:rPr>
          <w:sz w:val="20"/>
          <w:szCs w:val="20"/>
        </w:rPr>
        <w:t>T</w:t>
      </w:r>
      <w:r>
        <w:rPr>
          <w:sz w:val="20"/>
          <w:szCs w:val="20"/>
        </w:rPr>
        <w:t xml:space="preserve">hose of us who have been teaching online for years </w:t>
      </w:r>
      <w:r w:rsidR="004D50C9">
        <w:rPr>
          <w:sz w:val="20"/>
          <w:szCs w:val="20"/>
        </w:rPr>
        <w:t>will tell you that this is</w:t>
      </w:r>
      <w:r w:rsidR="00131BCE">
        <w:rPr>
          <w:sz w:val="20"/>
          <w:szCs w:val="20"/>
        </w:rPr>
        <w:t xml:space="preserve">n’t exactly </w:t>
      </w:r>
      <w:r w:rsidR="00A23FB1">
        <w:rPr>
          <w:sz w:val="20"/>
          <w:szCs w:val="20"/>
        </w:rPr>
        <w:t>true</w:t>
      </w:r>
      <w:r w:rsidR="00131BCE">
        <w:rPr>
          <w:sz w:val="20"/>
          <w:szCs w:val="20"/>
        </w:rPr>
        <w:t xml:space="preserve">. </w:t>
      </w:r>
      <w:r w:rsidR="00181EC8">
        <w:rPr>
          <w:sz w:val="20"/>
          <w:szCs w:val="20"/>
        </w:rPr>
        <w:t>Teaching an o</w:t>
      </w:r>
      <w:r w:rsidR="004D50C9">
        <w:rPr>
          <w:sz w:val="20"/>
          <w:szCs w:val="20"/>
        </w:rPr>
        <w:t xml:space="preserve">nline </w:t>
      </w:r>
      <w:r w:rsidR="00181EC8">
        <w:rPr>
          <w:sz w:val="20"/>
          <w:szCs w:val="20"/>
        </w:rPr>
        <w:t xml:space="preserve">course </w:t>
      </w:r>
      <w:r w:rsidR="004D50C9">
        <w:rPr>
          <w:sz w:val="20"/>
          <w:szCs w:val="20"/>
        </w:rPr>
        <w:t>doesn’t have to be harder, take longer, and involve more work</w:t>
      </w:r>
      <w:r w:rsidR="008243B4">
        <w:rPr>
          <w:sz w:val="20"/>
          <w:szCs w:val="20"/>
        </w:rPr>
        <w:t xml:space="preserve"> (see Dunlap, 2007)</w:t>
      </w:r>
      <w:r w:rsidR="004D50C9">
        <w:rPr>
          <w:sz w:val="20"/>
          <w:szCs w:val="20"/>
        </w:rPr>
        <w:t xml:space="preserve">. </w:t>
      </w:r>
    </w:p>
    <w:p w:rsidR="004D50C9" w:rsidRDefault="00131BCE" w:rsidP="00BF380C">
      <w:pPr>
        <w:spacing w:after="0" w:afterAutospacing="0"/>
        <w:ind w:firstLine="432"/>
        <w:rPr>
          <w:sz w:val="20"/>
          <w:szCs w:val="20"/>
        </w:rPr>
      </w:pPr>
      <w:r>
        <w:rPr>
          <w:sz w:val="20"/>
          <w:szCs w:val="20"/>
        </w:rPr>
        <w:t xml:space="preserve">Can you guess what comes to </w:t>
      </w:r>
      <w:r w:rsidR="00FF2D32">
        <w:rPr>
          <w:sz w:val="20"/>
          <w:szCs w:val="20"/>
        </w:rPr>
        <w:t xml:space="preserve">mind when students think of online learning? </w:t>
      </w:r>
      <w:r w:rsidR="00BF380C">
        <w:rPr>
          <w:sz w:val="20"/>
          <w:szCs w:val="20"/>
        </w:rPr>
        <w:t>W</w:t>
      </w:r>
      <w:r w:rsidR="008243B4">
        <w:rPr>
          <w:sz w:val="20"/>
          <w:szCs w:val="20"/>
        </w:rPr>
        <w:t xml:space="preserve">ell, </w:t>
      </w:r>
      <w:r w:rsidR="0021441B">
        <w:rPr>
          <w:sz w:val="20"/>
          <w:szCs w:val="20"/>
        </w:rPr>
        <w:t>students</w:t>
      </w:r>
      <w:r w:rsidR="00BF380C">
        <w:rPr>
          <w:sz w:val="20"/>
          <w:szCs w:val="20"/>
        </w:rPr>
        <w:t xml:space="preserve"> (especially first time online students)</w:t>
      </w:r>
      <w:r w:rsidR="0021441B">
        <w:rPr>
          <w:sz w:val="20"/>
          <w:szCs w:val="20"/>
        </w:rPr>
        <w:t xml:space="preserve"> </w:t>
      </w:r>
      <w:r w:rsidR="00A23FB1">
        <w:rPr>
          <w:sz w:val="20"/>
          <w:szCs w:val="20"/>
        </w:rPr>
        <w:t xml:space="preserve">tend to </w:t>
      </w:r>
      <w:r w:rsidR="0021441B">
        <w:rPr>
          <w:sz w:val="20"/>
          <w:szCs w:val="20"/>
        </w:rPr>
        <w:t xml:space="preserve">think of </w:t>
      </w:r>
      <w:r w:rsidR="00BF380C">
        <w:rPr>
          <w:sz w:val="20"/>
          <w:szCs w:val="20"/>
        </w:rPr>
        <w:t>things like</w:t>
      </w:r>
      <w:r w:rsidR="008836B9">
        <w:rPr>
          <w:sz w:val="20"/>
          <w:szCs w:val="20"/>
        </w:rPr>
        <w:t>:</w:t>
      </w:r>
    </w:p>
    <w:p w:rsidR="000A361F" w:rsidRPr="00154A26" w:rsidRDefault="008836B9" w:rsidP="00154A26">
      <w:pPr>
        <w:pStyle w:val="ListParagraph"/>
        <w:numPr>
          <w:ilvl w:val="0"/>
          <w:numId w:val="19"/>
        </w:numPr>
        <w:spacing w:after="0" w:afterAutospacing="0"/>
        <w:rPr>
          <w:rFonts w:hAnsi="Times New Roman" w:cstheme="majorEastAsia"/>
          <w:spacing w:val="255"/>
          <w:sz w:val="20"/>
          <w:szCs w:val="20"/>
        </w:rPr>
      </w:pPr>
      <w:r w:rsidRPr="00154A26">
        <w:rPr>
          <w:sz w:val="20"/>
          <w:szCs w:val="20"/>
        </w:rPr>
        <w:t>N</w:t>
      </w:r>
      <w:r w:rsidR="0021441B" w:rsidRPr="00154A26">
        <w:rPr>
          <w:sz w:val="20"/>
          <w:szCs w:val="20"/>
        </w:rPr>
        <w:t xml:space="preserve">ot </w:t>
      </w:r>
      <w:r w:rsidR="00181EC8" w:rsidRPr="00154A26">
        <w:rPr>
          <w:sz w:val="20"/>
          <w:szCs w:val="20"/>
        </w:rPr>
        <w:t>having to go to campus to attend a class session,</w:t>
      </w:r>
      <w:r w:rsidR="0021441B" w:rsidRPr="00154A26">
        <w:rPr>
          <w:sz w:val="20"/>
          <w:szCs w:val="20"/>
        </w:rPr>
        <w:t xml:space="preserve"> </w:t>
      </w:r>
    </w:p>
    <w:p w:rsidR="000A361F" w:rsidRPr="00154A26" w:rsidRDefault="008836B9" w:rsidP="00154A26">
      <w:pPr>
        <w:pStyle w:val="ListParagraph"/>
        <w:numPr>
          <w:ilvl w:val="0"/>
          <w:numId w:val="19"/>
        </w:numPr>
        <w:spacing w:after="0" w:afterAutospacing="0"/>
        <w:rPr>
          <w:rFonts w:hAnsi="Times New Roman" w:cstheme="majorEastAsia"/>
          <w:spacing w:val="255"/>
          <w:sz w:val="20"/>
          <w:szCs w:val="20"/>
        </w:rPr>
      </w:pPr>
      <w:r w:rsidRPr="00154A26">
        <w:rPr>
          <w:sz w:val="20"/>
          <w:szCs w:val="20"/>
        </w:rPr>
        <w:t>W</w:t>
      </w:r>
      <w:r w:rsidR="0073465D" w:rsidRPr="00154A26">
        <w:rPr>
          <w:sz w:val="20"/>
          <w:szCs w:val="20"/>
        </w:rPr>
        <w:t>orking on their course</w:t>
      </w:r>
      <w:r w:rsidR="00181EC8" w:rsidRPr="00154A26">
        <w:rPr>
          <w:sz w:val="20"/>
          <w:szCs w:val="20"/>
        </w:rPr>
        <w:t>work</w:t>
      </w:r>
      <w:r w:rsidR="0073465D" w:rsidRPr="00154A26">
        <w:rPr>
          <w:sz w:val="20"/>
          <w:szCs w:val="20"/>
        </w:rPr>
        <w:t xml:space="preserve"> </w:t>
      </w:r>
      <w:r w:rsidR="00BF380C" w:rsidRPr="00154A26">
        <w:rPr>
          <w:sz w:val="20"/>
          <w:szCs w:val="20"/>
        </w:rPr>
        <w:t>in their jammies</w:t>
      </w:r>
      <w:r w:rsidR="004D50C9" w:rsidRPr="00154A26">
        <w:rPr>
          <w:sz w:val="20"/>
          <w:szCs w:val="20"/>
        </w:rPr>
        <w:t>,</w:t>
      </w:r>
    </w:p>
    <w:p w:rsidR="000A361F" w:rsidRPr="00154A26" w:rsidRDefault="008836B9" w:rsidP="00154A26">
      <w:pPr>
        <w:pStyle w:val="ListParagraph"/>
        <w:numPr>
          <w:ilvl w:val="0"/>
          <w:numId w:val="19"/>
        </w:numPr>
        <w:spacing w:after="0" w:afterAutospacing="0"/>
        <w:rPr>
          <w:rFonts w:hAnsi="Times New Roman" w:cstheme="majorEastAsia"/>
          <w:spacing w:val="255"/>
          <w:sz w:val="20"/>
          <w:szCs w:val="20"/>
        </w:rPr>
      </w:pPr>
      <w:r w:rsidRPr="00154A26">
        <w:rPr>
          <w:sz w:val="20"/>
          <w:szCs w:val="20"/>
        </w:rPr>
        <w:t>T</w:t>
      </w:r>
      <w:r w:rsidR="000A0CAD" w:rsidRPr="00154A26">
        <w:rPr>
          <w:sz w:val="20"/>
          <w:szCs w:val="20"/>
        </w:rPr>
        <w:t xml:space="preserve">he coursework </w:t>
      </w:r>
      <w:r w:rsidR="0021441B" w:rsidRPr="00154A26">
        <w:rPr>
          <w:sz w:val="20"/>
          <w:szCs w:val="20"/>
        </w:rPr>
        <w:t xml:space="preserve">not getting in the way of their </w:t>
      </w:r>
      <w:r w:rsidR="00310B21" w:rsidRPr="00154A26">
        <w:rPr>
          <w:sz w:val="20"/>
          <w:szCs w:val="20"/>
        </w:rPr>
        <w:t>busy</w:t>
      </w:r>
      <w:r w:rsidR="000530EE" w:rsidRPr="00154A26">
        <w:rPr>
          <w:sz w:val="20"/>
          <w:szCs w:val="20"/>
        </w:rPr>
        <w:t xml:space="preserve"> li</w:t>
      </w:r>
      <w:r w:rsidR="00A7218E" w:rsidRPr="00154A26">
        <w:rPr>
          <w:sz w:val="20"/>
          <w:szCs w:val="20"/>
        </w:rPr>
        <w:t>ves</w:t>
      </w:r>
      <w:r w:rsidR="000530EE" w:rsidRPr="00154A26">
        <w:rPr>
          <w:sz w:val="20"/>
          <w:szCs w:val="20"/>
        </w:rPr>
        <w:t>,</w:t>
      </w:r>
    </w:p>
    <w:p w:rsidR="000A361F" w:rsidRPr="00154A26" w:rsidRDefault="008836B9" w:rsidP="00154A26">
      <w:pPr>
        <w:pStyle w:val="ListParagraph"/>
        <w:numPr>
          <w:ilvl w:val="0"/>
          <w:numId w:val="19"/>
        </w:numPr>
        <w:spacing w:after="0" w:afterAutospacing="0"/>
        <w:rPr>
          <w:rFonts w:hAnsi="Times New Roman" w:cstheme="majorEastAsia"/>
          <w:spacing w:val="255"/>
          <w:sz w:val="20"/>
          <w:szCs w:val="20"/>
        </w:rPr>
      </w:pPr>
      <w:r w:rsidRPr="00154A26">
        <w:rPr>
          <w:sz w:val="20"/>
          <w:szCs w:val="20"/>
        </w:rPr>
        <w:t>W</w:t>
      </w:r>
      <w:r w:rsidR="0021441B" w:rsidRPr="00154A26">
        <w:rPr>
          <w:sz w:val="20"/>
          <w:szCs w:val="20"/>
        </w:rPr>
        <w:t xml:space="preserve">orking </w:t>
      </w:r>
      <w:r w:rsidR="00131BCE" w:rsidRPr="00154A26">
        <w:rPr>
          <w:sz w:val="20"/>
          <w:szCs w:val="20"/>
        </w:rPr>
        <w:t xml:space="preserve">on their </w:t>
      </w:r>
      <w:r w:rsidR="000A0CAD" w:rsidRPr="00154A26">
        <w:rPr>
          <w:sz w:val="20"/>
          <w:szCs w:val="20"/>
        </w:rPr>
        <w:t xml:space="preserve">coursework </w:t>
      </w:r>
      <w:r w:rsidR="00131BCE" w:rsidRPr="00154A26">
        <w:rPr>
          <w:sz w:val="20"/>
          <w:szCs w:val="20"/>
        </w:rPr>
        <w:t>(</w:t>
      </w:r>
      <w:r w:rsidR="000530EE" w:rsidRPr="00154A26">
        <w:rPr>
          <w:sz w:val="20"/>
          <w:szCs w:val="20"/>
        </w:rPr>
        <w:t>only</w:t>
      </w:r>
      <w:r w:rsidR="00131BCE" w:rsidRPr="00154A26">
        <w:rPr>
          <w:sz w:val="20"/>
          <w:szCs w:val="20"/>
        </w:rPr>
        <w:t>)</w:t>
      </w:r>
      <w:r w:rsidR="000530EE" w:rsidRPr="00154A26">
        <w:rPr>
          <w:sz w:val="20"/>
          <w:szCs w:val="20"/>
        </w:rPr>
        <w:t xml:space="preserve"> </w:t>
      </w:r>
      <w:r w:rsidR="0021441B" w:rsidRPr="00154A26">
        <w:rPr>
          <w:sz w:val="20"/>
          <w:szCs w:val="20"/>
        </w:rPr>
        <w:t xml:space="preserve">when </w:t>
      </w:r>
      <w:r w:rsidR="000530EE" w:rsidRPr="00154A26">
        <w:rPr>
          <w:sz w:val="20"/>
          <w:szCs w:val="20"/>
        </w:rPr>
        <w:t>it’s convenient,</w:t>
      </w:r>
      <w:r w:rsidR="00310B21" w:rsidRPr="00154A26">
        <w:rPr>
          <w:sz w:val="20"/>
          <w:szCs w:val="20"/>
        </w:rPr>
        <w:t xml:space="preserve"> </w:t>
      </w:r>
    </w:p>
    <w:p w:rsidR="000A361F" w:rsidRPr="00154A26" w:rsidRDefault="008836B9" w:rsidP="00154A26">
      <w:pPr>
        <w:pStyle w:val="ListParagraph"/>
        <w:numPr>
          <w:ilvl w:val="0"/>
          <w:numId w:val="19"/>
        </w:numPr>
        <w:spacing w:after="0" w:afterAutospacing="0"/>
        <w:rPr>
          <w:rFonts w:hAnsi="Times New Roman" w:cstheme="majorEastAsia"/>
          <w:spacing w:val="255"/>
          <w:sz w:val="20"/>
          <w:szCs w:val="20"/>
        </w:rPr>
      </w:pPr>
      <w:r w:rsidRPr="00154A26">
        <w:rPr>
          <w:sz w:val="20"/>
          <w:szCs w:val="20"/>
        </w:rPr>
        <w:t>C</w:t>
      </w:r>
      <w:r w:rsidR="00A7218E" w:rsidRPr="00154A26">
        <w:rPr>
          <w:sz w:val="20"/>
          <w:szCs w:val="20"/>
        </w:rPr>
        <w:t xml:space="preserve">ompleting the coursework at </w:t>
      </w:r>
      <w:r w:rsidR="00310B21" w:rsidRPr="00154A26">
        <w:rPr>
          <w:sz w:val="20"/>
          <w:szCs w:val="20"/>
        </w:rPr>
        <w:t>their own</w:t>
      </w:r>
      <w:r w:rsidR="000530EE" w:rsidRPr="00154A26">
        <w:rPr>
          <w:sz w:val="20"/>
          <w:szCs w:val="20"/>
        </w:rPr>
        <w:t xml:space="preserve"> pace, and</w:t>
      </w:r>
    </w:p>
    <w:p w:rsidR="000A361F" w:rsidRPr="00154A26" w:rsidRDefault="008836B9" w:rsidP="00154A26">
      <w:pPr>
        <w:pStyle w:val="ListParagraph"/>
        <w:numPr>
          <w:ilvl w:val="0"/>
          <w:numId w:val="19"/>
        </w:numPr>
        <w:spacing w:after="0" w:afterAutospacing="0"/>
        <w:rPr>
          <w:rFonts w:hAnsi="Times New Roman" w:cstheme="majorEastAsia"/>
          <w:spacing w:val="255"/>
          <w:sz w:val="20"/>
          <w:szCs w:val="20"/>
        </w:rPr>
      </w:pPr>
      <w:r w:rsidRPr="00154A26">
        <w:rPr>
          <w:sz w:val="20"/>
          <w:szCs w:val="20"/>
        </w:rPr>
        <w:t>F</w:t>
      </w:r>
      <w:r w:rsidR="0021441B" w:rsidRPr="00154A26">
        <w:rPr>
          <w:sz w:val="20"/>
          <w:szCs w:val="20"/>
        </w:rPr>
        <w:t xml:space="preserve">rankly not having to work </w:t>
      </w:r>
      <w:r w:rsidR="00A7218E" w:rsidRPr="00154A26">
        <w:rPr>
          <w:sz w:val="20"/>
          <w:szCs w:val="20"/>
        </w:rPr>
        <w:t xml:space="preserve">very </w:t>
      </w:r>
      <w:r w:rsidR="0021441B" w:rsidRPr="00154A26">
        <w:rPr>
          <w:sz w:val="20"/>
          <w:szCs w:val="20"/>
        </w:rPr>
        <w:t>hard</w:t>
      </w:r>
      <w:r w:rsidR="000A0CAD" w:rsidRPr="00154A26">
        <w:rPr>
          <w:sz w:val="20"/>
          <w:szCs w:val="20"/>
        </w:rPr>
        <w:t xml:space="preserve"> to receive a good grade</w:t>
      </w:r>
      <w:r w:rsidR="0021441B" w:rsidRPr="00154A26">
        <w:rPr>
          <w:sz w:val="20"/>
          <w:szCs w:val="20"/>
        </w:rPr>
        <w:t xml:space="preserve">. </w:t>
      </w:r>
    </w:p>
    <w:p w:rsidR="009A7B4C" w:rsidRDefault="00310B21" w:rsidP="000530EE">
      <w:pPr>
        <w:spacing w:after="0" w:afterAutospacing="0"/>
        <w:rPr>
          <w:sz w:val="20"/>
          <w:szCs w:val="20"/>
        </w:rPr>
      </w:pPr>
      <w:r w:rsidRPr="00BF380C">
        <w:rPr>
          <w:sz w:val="20"/>
          <w:szCs w:val="20"/>
        </w:rPr>
        <w:t xml:space="preserve">Now, </w:t>
      </w:r>
      <w:r w:rsidR="000515D0">
        <w:rPr>
          <w:sz w:val="20"/>
          <w:szCs w:val="20"/>
        </w:rPr>
        <w:t xml:space="preserve">of course, </w:t>
      </w:r>
      <w:r w:rsidRPr="00BF380C">
        <w:rPr>
          <w:sz w:val="20"/>
          <w:szCs w:val="20"/>
        </w:rPr>
        <w:t>t</w:t>
      </w:r>
      <w:r w:rsidR="00BF380C">
        <w:rPr>
          <w:sz w:val="20"/>
          <w:szCs w:val="20"/>
        </w:rPr>
        <w:t>here are exceptions to this</w:t>
      </w:r>
      <w:r w:rsidR="009A7B4C">
        <w:rPr>
          <w:sz w:val="20"/>
          <w:szCs w:val="20"/>
        </w:rPr>
        <w:t xml:space="preserve">. And many might argue that </w:t>
      </w:r>
      <w:r w:rsidR="000A0CAD">
        <w:rPr>
          <w:sz w:val="20"/>
          <w:szCs w:val="20"/>
        </w:rPr>
        <w:t xml:space="preserve">some </w:t>
      </w:r>
      <w:r w:rsidR="009A7B4C">
        <w:rPr>
          <w:sz w:val="20"/>
          <w:szCs w:val="20"/>
        </w:rPr>
        <w:t>of the things listed above</w:t>
      </w:r>
      <w:r w:rsidR="000A0CAD">
        <w:rPr>
          <w:sz w:val="20"/>
          <w:szCs w:val="20"/>
        </w:rPr>
        <w:t>—such as 1 and 2—</w:t>
      </w:r>
      <w:r w:rsidR="009A7B4C">
        <w:rPr>
          <w:sz w:val="20"/>
          <w:szCs w:val="20"/>
        </w:rPr>
        <w:t xml:space="preserve">aren’t </w:t>
      </w:r>
      <w:r w:rsidR="00A23FB1">
        <w:rPr>
          <w:sz w:val="20"/>
          <w:szCs w:val="20"/>
        </w:rPr>
        <w:t xml:space="preserve">necessarily </w:t>
      </w:r>
      <w:r w:rsidR="000A0CAD">
        <w:rPr>
          <w:sz w:val="20"/>
          <w:szCs w:val="20"/>
        </w:rPr>
        <w:t>bad outcomes of participating in an online course</w:t>
      </w:r>
      <w:r w:rsidR="009A7B4C">
        <w:rPr>
          <w:sz w:val="20"/>
          <w:szCs w:val="20"/>
        </w:rPr>
        <w:t>.</w:t>
      </w:r>
      <w:r w:rsidR="00CB7B06">
        <w:rPr>
          <w:sz w:val="20"/>
          <w:szCs w:val="20"/>
        </w:rPr>
        <w:t xml:space="preserve"> </w:t>
      </w:r>
      <w:r w:rsidR="000A0CAD">
        <w:rPr>
          <w:sz w:val="20"/>
          <w:szCs w:val="20"/>
        </w:rPr>
        <w:t xml:space="preserve">However, </w:t>
      </w:r>
      <w:r w:rsidR="008243B4">
        <w:rPr>
          <w:sz w:val="20"/>
          <w:szCs w:val="20"/>
        </w:rPr>
        <w:t>we</w:t>
      </w:r>
      <w:r w:rsidR="00CB7B06">
        <w:rPr>
          <w:sz w:val="20"/>
          <w:szCs w:val="20"/>
        </w:rPr>
        <w:t xml:space="preserve"> argue in this chapter that thinking of online learning</w:t>
      </w:r>
      <w:r w:rsidR="000A0CAD">
        <w:rPr>
          <w:sz w:val="20"/>
          <w:szCs w:val="20"/>
        </w:rPr>
        <w:t xml:space="preserve"> in this way leads to student expectations about the online-course experience that are over-simplified and inaccurate. Let’s face it—often online courses do get in the way of busy lives, aren’t convenient, offer very little choice in terms of pacing, and </w:t>
      </w:r>
      <w:r w:rsidR="00321D66">
        <w:rPr>
          <w:sz w:val="20"/>
          <w:szCs w:val="20"/>
        </w:rPr>
        <w:t xml:space="preserve">are just </w:t>
      </w:r>
      <w:r w:rsidR="00DA301A" w:rsidRPr="00321D66">
        <w:rPr>
          <w:sz w:val="20"/>
          <w:szCs w:val="20"/>
        </w:rPr>
        <w:t xml:space="preserve">as difficult </w:t>
      </w:r>
      <w:r w:rsidR="00A23FB1" w:rsidRPr="00321D66">
        <w:rPr>
          <w:i/>
          <w:sz w:val="20"/>
          <w:szCs w:val="20"/>
        </w:rPr>
        <w:t>i</w:t>
      </w:r>
      <w:r w:rsidR="00DA301A" w:rsidRPr="00321D66">
        <w:rPr>
          <w:i/>
          <w:sz w:val="20"/>
          <w:szCs w:val="20"/>
        </w:rPr>
        <w:t>f not more</w:t>
      </w:r>
      <w:r w:rsidR="00DA301A">
        <w:rPr>
          <w:sz w:val="20"/>
          <w:szCs w:val="20"/>
        </w:rPr>
        <w:t xml:space="preserve"> difficult than a</w:t>
      </w:r>
      <w:r w:rsidR="00321D66">
        <w:rPr>
          <w:sz w:val="20"/>
          <w:szCs w:val="20"/>
        </w:rPr>
        <w:t xml:space="preserve">n on-campus </w:t>
      </w:r>
      <w:r w:rsidR="00DA301A">
        <w:rPr>
          <w:sz w:val="20"/>
          <w:szCs w:val="20"/>
        </w:rPr>
        <w:t xml:space="preserve">course. </w:t>
      </w:r>
    </w:p>
    <w:p w:rsidR="00037426" w:rsidRDefault="00D6118A" w:rsidP="008836B9">
      <w:pPr>
        <w:spacing w:after="0" w:afterAutospacing="0"/>
        <w:ind w:firstLine="432"/>
        <w:rPr>
          <w:sz w:val="20"/>
          <w:szCs w:val="20"/>
        </w:rPr>
      </w:pPr>
      <w:r>
        <w:rPr>
          <w:sz w:val="20"/>
          <w:szCs w:val="20"/>
        </w:rPr>
        <w:t>Online</w:t>
      </w:r>
      <w:r w:rsidR="003B6589">
        <w:rPr>
          <w:sz w:val="20"/>
          <w:szCs w:val="20"/>
        </w:rPr>
        <w:t xml:space="preserve"> </w:t>
      </w:r>
      <w:r w:rsidR="00423207">
        <w:rPr>
          <w:sz w:val="20"/>
          <w:szCs w:val="20"/>
        </w:rPr>
        <w:t xml:space="preserve">education </w:t>
      </w:r>
      <w:r>
        <w:rPr>
          <w:sz w:val="20"/>
          <w:szCs w:val="20"/>
        </w:rPr>
        <w:t>essentially</w:t>
      </w:r>
      <w:r w:rsidR="003B6589">
        <w:rPr>
          <w:sz w:val="20"/>
          <w:szCs w:val="20"/>
        </w:rPr>
        <w:t xml:space="preserve"> grew out of the </w:t>
      </w:r>
      <w:r>
        <w:rPr>
          <w:sz w:val="20"/>
          <w:szCs w:val="20"/>
        </w:rPr>
        <w:t>correspondence tradition</w:t>
      </w:r>
      <w:r w:rsidR="00CF57CD">
        <w:rPr>
          <w:sz w:val="20"/>
          <w:szCs w:val="20"/>
        </w:rPr>
        <w:t xml:space="preserve"> of distance education </w:t>
      </w:r>
      <w:r w:rsidR="004C53A2">
        <w:rPr>
          <w:sz w:val="20"/>
          <w:szCs w:val="20"/>
        </w:rPr>
        <w:t>(</w:t>
      </w:r>
      <w:r w:rsidR="004C53A2" w:rsidRPr="004C53A2">
        <w:rPr>
          <w:sz w:val="20"/>
          <w:szCs w:val="20"/>
          <w:highlight w:val="yellow"/>
        </w:rPr>
        <w:t>add citation</w:t>
      </w:r>
      <w:r w:rsidR="004C53A2">
        <w:rPr>
          <w:sz w:val="20"/>
          <w:szCs w:val="20"/>
        </w:rPr>
        <w:t>)</w:t>
      </w:r>
      <w:r w:rsidR="00423207">
        <w:rPr>
          <w:sz w:val="20"/>
          <w:szCs w:val="20"/>
        </w:rPr>
        <w:t xml:space="preserve">, </w:t>
      </w:r>
      <w:r w:rsidR="00CF57CD">
        <w:rPr>
          <w:sz w:val="20"/>
          <w:szCs w:val="20"/>
        </w:rPr>
        <w:t xml:space="preserve">which was </w:t>
      </w:r>
      <w:r w:rsidR="004C53A2">
        <w:rPr>
          <w:sz w:val="20"/>
          <w:szCs w:val="20"/>
        </w:rPr>
        <w:t>characterized by certain things—</w:t>
      </w:r>
      <w:r w:rsidR="00CF57CD">
        <w:rPr>
          <w:sz w:val="20"/>
          <w:szCs w:val="20"/>
        </w:rPr>
        <w:t xml:space="preserve">like the faculty and </w:t>
      </w:r>
      <w:r w:rsidR="005B6F85">
        <w:rPr>
          <w:sz w:val="20"/>
          <w:szCs w:val="20"/>
        </w:rPr>
        <w:t xml:space="preserve">the </w:t>
      </w:r>
      <w:r w:rsidR="00CF57CD">
        <w:rPr>
          <w:sz w:val="20"/>
          <w:szCs w:val="20"/>
        </w:rPr>
        <w:t xml:space="preserve">student being separated by </w:t>
      </w:r>
      <w:r w:rsidR="004C53A2">
        <w:rPr>
          <w:sz w:val="20"/>
          <w:szCs w:val="20"/>
        </w:rPr>
        <w:t>space and time</w:t>
      </w:r>
      <w:r w:rsidR="005B6F85">
        <w:rPr>
          <w:sz w:val="20"/>
          <w:szCs w:val="20"/>
        </w:rPr>
        <w:t xml:space="preserve"> or the student progressing through the course at his/her own pace</w:t>
      </w:r>
      <w:r w:rsidR="00CF57CD">
        <w:rPr>
          <w:sz w:val="20"/>
          <w:szCs w:val="20"/>
        </w:rPr>
        <w:t xml:space="preserve">. </w:t>
      </w:r>
      <w:r>
        <w:rPr>
          <w:sz w:val="20"/>
          <w:szCs w:val="20"/>
        </w:rPr>
        <w:t>Therefore</w:t>
      </w:r>
      <w:r w:rsidR="00423207">
        <w:rPr>
          <w:sz w:val="20"/>
          <w:szCs w:val="20"/>
        </w:rPr>
        <w:t>,</w:t>
      </w:r>
      <w:r>
        <w:rPr>
          <w:sz w:val="20"/>
          <w:szCs w:val="20"/>
        </w:rPr>
        <w:t xml:space="preserve"> it is not s</w:t>
      </w:r>
      <w:r w:rsidR="00CF57CD">
        <w:rPr>
          <w:sz w:val="20"/>
          <w:szCs w:val="20"/>
        </w:rPr>
        <w:t xml:space="preserve">urprising that certain </w:t>
      </w:r>
      <w:r w:rsidR="00184EA1">
        <w:rPr>
          <w:sz w:val="20"/>
          <w:szCs w:val="20"/>
        </w:rPr>
        <w:t>defining characteristics</w:t>
      </w:r>
      <w:r w:rsidR="00CF57CD">
        <w:rPr>
          <w:sz w:val="20"/>
          <w:szCs w:val="20"/>
        </w:rPr>
        <w:t xml:space="preserve"> of early forms of distance education have stuck with us over the years.</w:t>
      </w:r>
      <w:r w:rsidR="004C53A2">
        <w:rPr>
          <w:sz w:val="20"/>
          <w:szCs w:val="20"/>
        </w:rPr>
        <w:t xml:space="preserve"> </w:t>
      </w:r>
    </w:p>
    <w:p w:rsidR="008F259B" w:rsidRPr="00BF380C" w:rsidRDefault="00037426" w:rsidP="00037426">
      <w:pPr>
        <w:spacing w:after="0" w:afterAutospacing="0"/>
        <w:ind w:firstLine="360"/>
        <w:rPr>
          <w:sz w:val="20"/>
          <w:szCs w:val="20"/>
        </w:rPr>
      </w:pPr>
      <w:r>
        <w:rPr>
          <w:sz w:val="20"/>
          <w:szCs w:val="20"/>
        </w:rPr>
        <w:t>To be fair</w:t>
      </w:r>
      <w:r w:rsidR="00BB579D">
        <w:rPr>
          <w:sz w:val="20"/>
          <w:szCs w:val="20"/>
        </w:rPr>
        <w:t>, students haven’t derived this inaccurate view and expectation of online education on their own. O</w:t>
      </w:r>
      <w:r w:rsidR="004C53A2">
        <w:rPr>
          <w:sz w:val="20"/>
          <w:szCs w:val="20"/>
        </w:rPr>
        <w:t xml:space="preserve">ne—if not </w:t>
      </w:r>
      <w:r w:rsidR="004C53A2" w:rsidRPr="00BB579D">
        <w:rPr>
          <w:sz w:val="20"/>
          <w:szCs w:val="20"/>
        </w:rPr>
        <w:t>the</w:t>
      </w:r>
      <w:r w:rsidR="004C53A2">
        <w:rPr>
          <w:sz w:val="20"/>
          <w:szCs w:val="20"/>
        </w:rPr>
        <w:t xml:space="preserve"> central—</w:t>
      </w:r>
      <w:r w:rsidR="00823B49">
        <w:rPr>
          <w:sz w:val="20"/>
          <w:szCs w:val="20"/>
        </w:rPr>
        <w:t xml:space="preserve">reason why students continue to think of online </w:t>
      </w:r>
      <w:r w:rsidR="00BB579D">
        <w:rPr>
          <w:sz w:val="20"/>
          <w:szCs w:val="20"/>
        </w:rPr>
        <w:t xml:space="preserve">courses as easier, convenient, malleable, and so on </w:t>
      </w:r>
      <w:r w:rsidR="0021441B" w:rsidRPr="00BF380C">
        <w:rPr>
          <w:sz w:val="20"/>
          <w:szCs w:val="20"/>
        </w:rPr>
        <w:t xml:space="preserve">is </w:t>
      </w:r>
      <w:r w:rsidR="00310B21" w:rsidRPr="00BF380C">
        <w:rPr>
          <w:sz w:val="20"/>
          <w:szCs w:val="20"/>
        </w:rPr>
        <w:t>directly related to</w:t>
      </w:r>
      <w:r w:rsidR="004C53A2">
        <w:rPr>
          <w:sz w:val="20"/>
          <w:szCs w:val="20"/>
        </w:rPr>
        <w:t xml:space="preserve"> how colleges and universities, both for profit and non-profit, </w:t>
      </w:r>
      <w:r w:rsidR="00823B49">
        <w:rPr>
          <w:sz w:val="20"/>
          <w:szCs w:val="20"/>
        </w:rPr>
        <w:t>market</w:t>
      </w:r>
      <w:r w:rsidR="00310B21" w:rsidRPr="00BF380C">
        <w:rPr>
          <w:sz w:val="20"/>
          <w:szCs w:val="20"/>
        </w:rPr>
        <w:t xml:space="preserve"> </w:t>
      </w:r>
      <w:r w:rsidR="00BB579D">
        <w:rPr>
          <w:sz w:val="20"/>
          <w:szCs w:val="20"/>
        </w:rPr>
        <w:t xml:space="preserve">their </w:t>
      </w:r>
      <w:r w:rsidR="00310B21" w:rsidRPr="00BF380C">
        <w:rPr>
          <w:sz w:val="20"/>
          <w:szCs w:val="20"/>
        </w:rPr>
        <w:t xml:space="preserve">online learning </w:t>
      </w:r>
      <w:r w:rsidR="00823B49">
        <w:rPr>
          <w:sz w:val="20"/>
          <w:szCs w:val="20"/>
        </w:rPr>
        <w:t>programs</w:t>
      </w:r>
      <w:r w:rsidR="00310B21" w:rsidRPr="00BF380C">
        <w:rPr>
          <w:sz w:val="20"/>
          <w:szCs w:val="20"/>
        </w:rPr>
        <w:t xml:space="preserve">. </w:t>
      </w:r>
      <w:r w:rsidR="00BB579D">
        <w:rPr>
          <w:sz w:val="20"/>
          <w:szCs w:val="20"/>
        </w:rPr>
        <w:t xml:space="preserve">The way postsecondary institutions promote their programs set expectations that may be very different than </w:t>
      </w:r>
      <w:r w:rsidR="00E400B7">
        <w:rPr>
          <w:sz w:val="20"/>
          <w:szCs w:val="20"/>
        </w:rPr>
        <w:t>what they will actually experience once enrolled.</w:t>
      </w:r>
      <w:r w:rsidR="00E179E1">
        <w:rPr>
          <w:sz w:val="20"/>
          <w:szCs w:val="20"/>
        </w:rPr>
        <w:t xml:space="preserve"> </w:t>
      </w:r>
      <w:r w:rsidR="00310B21" w:rsidRPr="00BF380C">
        <w:rPr>
          <w:sz w:val="20"/>
          <w:szCs w:val="20"/>
        </w:rPr>
        <w:t xml:space="preserve">The following </w:t>
      </w:r>
      <w:r w:rsidR="00823B49">
        <w:rPr>
          <w:sz w:val="20"/>
          <w:szCs w:val="20"/>
        </w:rPr>
        <w:t xml:space="preserve">quotes come from various </w:t>
      </w:r>
      <w:r w:rsidR="00504120" w:rsidRPr="00BF380C">
        <w:rPr>
          <w:sz w:val="20"/>
          <w:szCs w:val="20"/>
        </w:rPr>
        <w:t>college and universit</w:t>
      </w:r>
      <w:r w:rsidR="0016038E">
        <w:rPr>
          <w:sz w:val="20"/>
          <w:szCs w:val="20"/>
        </w:rPr>
        <w:t>y</w:t>
      </w:r>
      <w:r w:rsidR="00504120" w:rsidRPr="00BF380C">
        <w:rPr>
          <w:sz w:val="20"/>
          <w:szCs w:val="20"/>
        </w:rPr>
        <w:t xml:space="preserve"> </w:t>
      </w:r>
      <w:r w:rsidR="0016038E">
        <w:rPr>
          <w:sz w:val="20"/>
          <w:szCs w:val="20"/>
        </w:rPr>
        <w:t>website descriptions of</w:t>
      </w:r>
      <w:r w:rsidR="00504120" w:rsidRPr="00BF380C">
        <w:rPr>
          <w:sz w:val="20"/>
          <w:szCs w:val="20"/>
        </w:rPr>
        <w:t xml:space="preserve"> </w:t>
      </w:r>
      <w:r w:rsidR="00E400B7">
        <w:rPr>
          <w:sz w:val="20"/>
          <w:szCs w:val="20"/>
        </w:rPr>
        <w:t xml:space="preserve">the </w:t>
      </w:r>
      <w:r w:rsidR="00504120" w:rsidRPr="00BF380C">
        <w:rPr>
          <w:sz w:val="20"/>
          <w:szCs w:val="20"/>
        </w:rPr>
        <w:t>online</w:t>
      </w:r>
      <w:r w:rsidR="00E400B7">
        <w:rPr>
          <w:sz w:val="20"/>
          <w:szCs w:val="20"/>
        </w:rPr>
        <w:t>-</w:t>
      </w:r>
      <w:r w:rsidR="00504120" w:rsidRPr="00BF380C">
        <w:rPr>
          <w:sz w:val="20"/>
          <w:szCs w:val="20"/>
        </w:rPr>
        <w:t>learning</w:t>
      </w:r>
      <w:r w:rsidR="00E400B7">
        <w:rPr>
          <w:sz w:val="20"/>
          <w:szCs w:val="20"/>
        </w:rPr>
        <w:t xml:space="preserve"> experience they offer students:</w:t>
      </w:r>
    </w:p>
    <w:p w:rsidR="00504120" w:rsidRPr="00F77AE4" w:rsidRDefault="00E400B7" w:rsidP="00504120">
      <w:pPr>
        <w:pStyle w:val="ListParagraph"/>
        <w:numPr>
          <w:ilvl w:val="0"/>
          <w:numId w:val="12"/>
        </w:numPr>
        <w:spacing w:after="0" w:afterAutospacing="0"/>
        <w:rPr>
          <w:rStyle w:val="apple-style-span"/>
        </w:rPr>
      </w:pPr>
      <w:r w:rsidRPr="00F77AE4">
        <w:rPr>
          <w:color w:val="auto"/>
          <w:sz w:val="20"/>
          <w:szCs w:val="20"/>
        </w:rPr>
        <w:t>…</w:t>
      </w:r>
      <w:r w:rsidR="00747DE7" w:rsidRPr="00F77AE4">
        <w:rPr>
          <w:rStyle w:val="apple-style-span"/>
          <w:color w:val="auto"/>
          <w:sz w:val="20"/>
          <w:szCs w:val="20"/>
        </w:rPr>
        <w:t>The</w:t>
      </w:r>
      <w:r w:rsidR="008F259B" w:rsidRPr="00F77AE4">
        <w:rPr>
          <w:rStyle w:val="apple-style-span"/>
          <w:color w:val="auto"/>
          <w:sz w:val="20"/>
          <w:szCs w:val="20"/>
        </w:rPr>
        <w:t xml:space="preserve"> classroom is wherever you are. The class schedule adjusts to fit your schedule</w:t>
      </w:r>
      <w:r w:rsidR="00747DE7">
        <w:rPr>
          <w:rStyle w:val="apple-style-span"/>
          <w:color w:val="auto"/>
          <w:sz w:val="20"/>
          <w:szCs w:val="20"/>
        </w:rPr>
        <w:t>.</w:t>
      </w:r>
    </w:p>
    <w:p w:rsidR="00504120" w:rsidRPr="00F77AE4" w:rsidRDefault="00E400B7" w:rsidP="00504120">
      <w:pPr>
        <w:pStyle w:val="ListParagraph"/>
        <w:numPr>
          <w:ilvl w:val="0"/>
          <w:numId w:val="12"/>
        </w:numPr>
        <w:spacing w:after="0" w:afterAutospacing="0"/>
        <w:rPr>
          <w:rStyle w:val="apple-style-span"/>
        </w:rPr>
      </w:pPr>
      <w:r w:rsidRPr="00F77AE4">
        <w:rPr>
          <w:rStyle w:val="apple-converted-space"/>
          <w:color w:val="auto"/>
          <w:sz w:val="20"/>
          <w:szCs w:val="20"/>
        </w:rPr>
        <w:t>…</w:t>
      </w:r>
      <w:r w:rsidR="00747DE7" w:rsidRPr="00F77AE4">
        <w:rPr>
          <w:rStyle w:val="apple-style-span"/>
          <w:color w:val="auto"/>
          <w:sz w:val="20"/>
          <w:szCs w:val="20"/>
        </w:rPr>
        <w:t>Learning</w:t>
      </w:r>
      <w:r w:rsidR="008F259B" w:rsidRPr="00F77AE4">
        <w:rPr>
          <w:rStyle w:val="apple-style-span"/>
          <w:color w:val="auto"/>
          <w:sz w:val="20"/>
          <w:szCs w:val="20"/>
        </w:rPr>
        <w:t xml:space="preserve"> experience that's both customized and flexible, so you can study on your schedule, on your terms</w:t>
      </w:r>
      <w:r w:rsidR="00F77AE4">
        <w:rPr>
          <w:rStyle w:val="apple-style-span"/>
          <w:color w:val="auto"/>
          <w:sz w:val="20"/>
          <w:szCs w:val="20"/>
        </w:rPr>
        <w:t>.</w:t>
      </w:r>
    </w:p>
    <w:p w:rsidR="00504120" w:rsidRPr="00F77AE4" w:rsidRDefault="008F259B" w:rsidP="00504120">
      <w:pPr>
        <w:pStyle w:val="ListParagraph"/>
        <w:numPr>
          <w:ilvl w:val="0"/>
          <w:numId w:val="12"/>
        </w:numPr>
        <w:spacing w:after="0" w:afterAutospacing="0"/>
        <w:rPr>
          <w:rStyle w:val="apple-style-span"/>
        </w:rPr>
      </w:pPr>
      <w:r w:rsidRPr="00F77AE4">
        <w:rPr>
          <w:rStyle w:val="apple-style-span"/>
          <w:color w:val="auto"/>
          <w:sz w:val="20"/>
          <w:szCs w:val="20"/>
        </w:rPr>
        <w:lastRenderedPageBreak/>
        <w:t xml:space="preserve">The only difference </w:t>
      </w:r>
      <w:r w:rsidR="00E400B7" w:rsidRPr="00F77AE4">
        <w:rPr>
          <w:rStyle w:val="apple-style-span"/>
          <w:color w:val="auto"/>
          <w:sz w:val="20"/>
          <w:szCs w:val="20"/>
        </w:rPr>
        <w:t xml:space="preserve">[between the on-campus and online experience] </w:t>
      </w:r>
      <w:r w:rsidRPr="00F77AE4">
        <w:rPr>
          <w:rStyle w:val="apple-style-span"/>
          <w:color w:val="auto"/>
          <w:sz w:val="20"/>
          <w:szCs w:val="20"/>
        </w:rPr>
        <w:t>is that as an online student, you can study 24/7 from home, the office, or an Internet café—anywhere you can find a connection</w:t>
      </w:r>
      <w:r w:rsidR="00F77AE4">
        <w:rPr>
          <w:rStyle w:val="apple-style-span"/>
          <w:color w:val="auto"/>
          <w:sz w:val="20"/>
          <w:szCs w:val="20"/>
        </w:rPr>
        <w:t>.</w:t>
      </w:r>
    </w:p>
    <w:p w:rsidR="00504120" w:rsidRPr="007E104D" w:rsidRDefault="008F259B" w:rsidP="00504120">
      <w:pPr>
        <w:pStyle w:val="ListParagraph"/>
        <w:numPr>
          <w:ilvl w:val="0"/>
          <w:numId w:val="12"/>
        </w:numPr>
        <w:spacing w:after="0" w:afterAutospacing="0"/>
        <w:rPr>
          <w:color w:val="auto"/>
          <w:sz w:val="20"/>
          <w:szCs w:val="20"/>
        </w:rPr>
      </w:pPr>
      <w:r w:rsidRPr="007E104D">
        <w:rPr>
          <w:rFonts w:cs="Times New Roman"/>
          <w:color w:val="auto"/>
          <w:sz w:val="20"/>
          <w:szCs w:val="20"/>
        </w:rPr>
        <w:t>Finish your degree without leaving you</w:t>
      </w:r>
      <w:r w:rsidR="00504120" w:rsidRPr="007E104D">
        <w:rPr>
          <w:rFonts w:cs="Times New Roman"/>
          <w:color w:val="auto"/>
          <w:sz w:val="20"/>
          <w:szCs w:val="20"/>
        </w:rPr>
        <w:t>r job or other responsibilities</w:t>
      </w:r>
      <w:r w:rsidR="00F77AE4">
        <w:rPr>
          <w:rFonts w:cs="Times New Roman"/>
          <w:color w:val="auto"/>
          <w:sz w:val="20"/>
          <w:szCs w:val="20"/>
        </w:rPr>
        <w:t>.</w:t>
      </w:r>
    </w:p>
    <w:p w:rsidR="00504120" w:rsidRPr="007E104D" w:rsidRDefault="008F259B" w:rsidP="00504120">
      <w:pPr>
        <w:pStyle w:val="ListParagraph"/>
        <w:numPr>
          <w:ilvl w:val="0"/>
          <w:numId w:val="12"/>
        </w:numPr>
        <w:spacing w:after="0" w:afterAutospacing="0"/>
        <w:rPr>
          <w:color w:val="auto"/>
          <w:sz w:val="20"/>
          <w:szCs w:val="20"/>
        </w:rPr>
      </w:pPr>
      <w:r w:rsidRPr="007E104D">
        <w:rPr>
          <w:rFonts w:cs="Times New Roman"/>
          <w:color w:val="auto"/>
          <w:sz w:val="20"/>
          <w:szCs w:val="20"/>
        </w:rPr>
        <w:t>Access course content at your convenience—24</w:t>
      </w:r>
      <w:r w:rsidR="00504120" w:rsidRPr="007E104D">
        <w:rPr>
          <w:rFonts w:cs="Times New Roman"/>
          <w:color w:val="auto"/>
          <w:sz w:val="20"/>
          <w:szCs w:val="20"/>
        </w:rPr>
        <w:t xml:space="preserve"> hours a day, seven days a week</w:t>
      </w:r>
      <w:r w:rsidR="00F77AE4">
        <w:rPr>
          <w:rFonts w:cs="Times New Roman"/>
          <w:color w:val="auto"/>
          <w:sz w:val="20"/>
          <w:szCs w:val="20"/>
        </w:rPr>
        <w:t>.</w:t>
      </w:r>
    </w:p>
    <w:p w:rsidR="007E104D" w:rsidRPr="007E104D" w:rsidRDefault="000C00E0" w:rsidP="000C00E0">
      <w:pPr>
        <w:pStyle w:val="ListParagraph"/>
        <w:numPr>
          <w:ilvl w:val="0"/>
          <w:numId w:val="12"/>
        </w:numPr>
        <w:spacing w:after="0" w:afterAutospacing="0"/>
        <w:rPr>
          <w:rStyle w:val="apple-style-span"/>
        </w:rPr>
      </w:pPr>
      <w:r w:rsidRPr="007E104D">
        <w:rPr>
          <w:rStyle w:val="apple-style-span"/>
          <w:color w:val="auto"/>
          <w:sz w:val="20"/>
          <w:szCs w:val="20"/>
        </w:rPr>
        <w:t>…</w:t>
      </w:r>
      <w:r w:rsidR="00747DE7" w:rsidRPr="007E104D">
        <w:rPr>
          <w:rStyle w:val="apple-style-span"/>
          <w:color w:val="auto"/>
          <w:sz w:val="20"/>
          <w:szCs w:val="20"/>
        </w:rPr>
        <w:t>The</w:t>
      </w:r>
      <w:r w:rsidR="008F259B" w:rsidRPr="007E104D">
        <w:rPr>
          <w:rStyle w:val="apple-style-span"/>
          <w:color w:val="auto"/>
          <w:sz w:val="20"/>
          <w:szCs w:val="20"/>
        </w:rPr>
        <w:t xml:space="preserve"> credit and education are the </w:t>
      </w:r>
      <w:proofErr w:type="gramStart"/>
      <w:r w:rsidR="008F259B" w:rsidRPr="007E104D">
        <w:rPr>
          <w:rStyle w:val="apple-style-span"/>
          <w:color w:val="auto"/>
          <w:sz w:val="20"/>
          <w:szCs w:val="20"/>
        </w:rPr>
        <w:t>same,</w:t>
      </w:r>
      <w:proofErr w:type="gramEnd"/>
      <w:r w:rsidR="008F259B" w:rsidRPr="007E104D">
        <w:rPr>
          <w:rStyle w:val="apple-style-span"/>
          <w:color w:val="auto"/>
          <w:sz w:val="20"/>
          <w:szCs w:val="20"/>
        </w:rPr>
        <w:t xml:space="preserve"> even the professors and faculty are the same. The only difference is that it’s online, on your terms… allowing you the freedom to spend time on what matters most to you.</w:t>
      </w:r>
    </w:p>
    <w:p w:rsidR="007E104D" w:rsidRPr="00DA301A" w:rsidRDefault="00C13D51" w:rsidP="007E104D">
      <w:pPr>
        <w:pStyle w:val="ListParagraph"/>
        <w:numPr>
          <w:ilvl w:val="0"/>
          <w:numId w:val="12"/>
        </w:numPr>
        <w:spacing w:after="0" w:afterAutospacing="0"/>
        <w:rPr>
          <w:rStyle w:val="apple-style-span"/>
        </w:rPr>
      </w:pPr>
      <w:r w:rsidRPr="007E104D" w:rsidDel="00C13D51">
        <w:rPr>
          <w:color w:val="auto"/>
          <w:sz w:val="20"/>
          <w:szCs w:val="20"/>
        </w:rPr>
        <w:t xml:space="preserve"> </w:t>
      </w:r>
      <w:r w:rsidR="007E104D" w:rsidRPr="00DA301A">
        <w:rPr>
          <w:color w:val="auto"/>
          <w:sz w:val="20"/>
          <w:szCs w:val="20"/>
        </w:rPr>
        <w:t>We offer</w:t>
      </w:r>
      <w:r w:rsidR="007E104D" w:rsidRPr="00DA301A">
        <w:rPr>
          <w:rStyle w:val="apple-converted-space"/>
          <w:color w:val="auto"/>
          <w:sz w:val="20"/>
          <w:szCs w:val="20"/>
        </w:rPr>
        <w:t> </w:t>
      </w:r>
      <w:r w:rsidR="007E104D" w:rsidRPr="00DA301A">
        <w:rPr>
          <w:rStyle w:val="Emphasis"/>
          <w:color w:val="auto"/>
          <w:sz w:val="20"/>
          <w:szCs w:val="20"/>
        </w:rPr>
        <w:t>real</w:t>
      </w:r>
      <w:r w:rsidR="007E104D" w:rsidRPr="00DA301A">
        <w:rPr>
          <w:rStyle w:val="apple-converted-space"/>
          <w:color w:val="auto"/>
          <w:sz w:val="20"/>
          <w:szCs w:val="20"/>
        </w:rPr>
        <w:t> </w:t>
      </w:r>
      <w:r w:rsidR="007E104D" w:rsidRPr="00DA301A">
        <w:rPr>
          <w:color w:val="auto"/>
          <w:sz w:val="20"/>
          <w:szCs w:val="20"/>
        </w:rPr>
        <w:t>degrees designed to fit into your</w:t>
      </w:r>
      <w:r w:rsidR="007E104D" w:rsidRPr="00DA301A">
        <w:rPr>
          <w:rStyle w:val="apple-converted-space"/>
          <w:color w:val="auto"/>
          <w:sz w:val="20"/>
          <w:szCs w:val="20"/>
        </w:rPr>
        <w:t> </w:t>
      </w:r>
      <w:r w:rsidR="007E104D" w:rsidRPr="00DA301A">
        <w:rPr>
          <w:rStyle w:val="Emphasis"/>
          <w:color w:val="auto"/>
          <w:sz w:val="20"/>
          <w:szCs w:val="20"/>
        </w:rPr>
        <w:t>real</w:t>
      </w:r>
      <w:r w:rsidR="007E104D" w:rsidRPr="00DA301A">
        <w:rPr>
          <w:rStyle w:val="apple-converted-space"/>
          <w:color w:val="auto"/>
          <w:sz w:val="20"/>
          <w:szCs w:val="20"/>
        </w:rPr>
        <w:t> </w:t>
      </w:r>
      <w:r w:rsidR="007E104D" w:rsidRPr="00DA301A">
        <w:rPr>
          <w:color w:val="auto"/>
          <w:sz w:val="20"/>
          <w:szCs w:val="20"/>
        </w:rPr>
        <w:t>life.  Our … multiple start dates allow you to start when the time is right for</w:t>
      </w:r>
      <w:r w:rsidR="007E104D" w:rsidRPr="00DA301A">
        <w:rPr>
          <w:rStyle w:val="apple-converted-space"/>
          <w:color w:val="auto"/>
          <w:sz w:val="20"/>
          <w:szCs w:val="20"/>
        </w:rPr>
        <w:t> </w:t>
      </w:r>
      <w:r w:rsidR="007E104D" w:rsidRPr="00DA301A">
        <w:rPr>
          <w:rStyle w:val="Emphasis"/>
          <w:color w:val="auto"/>
          <w:sz w:val="20"/>
          <w:szCs w:val="20"/>
        </w:rPr>
        <w:t>you</w:t>
      </w:r>
      <w:r w:rsidR="007E104D" w:rsidRPr="00DA301A">
        <w:rPr>
          <w:color w:val="auto"/>
          <w:sz w:val="20"/>
          <w:szCs w:val="20"/>
        </w:rPr>
        <w:t>.  The convenience of 100% online classes is ideal for the adult learner, particularly for those who work full-time, have families and are unable to get to a traditional campus.  You really can live your life while completing your bachelor's degree or earning your master's degree</w:t>
      </w:r>
      <w:r w:rsidR="00F77AE4">
        <w:rPr>
          <w:color w:val="auto"/>
          <w:sz w:val="20"/>
          <w:szCs w:val="20"/>
        </w:rPr>
        <w:t>.</w:t>
      </w:r>
    </w:p>
    <w:p w:rsidR="004B0BA7" w:rsidRDefault="004B0BA7" w:rsidP="004B0BA7">
      <w:pPr>
        <w:spacing w:after="0" w:afterAutospacing="0"/>
        <w:rPr>
          <w:rStyle w:val="apple-style-span"/>
        </w:rPr>
      </w:pPr>
    </w:p>
    <w:p w:rsidR="00CF514A" w:rsidRPr="00C13D51" w:rsidRDefault="00CF514A" w:rsidP="00F72C65">
      <w:pPr>
        <w:spacing w:after="0" w:afterAutospacing="0"/>
        <w:ind w:firstLine="450"/>
      </w:pPr>
      <w:r>
        <w:rPr>
          <w:rStyle w:val="apple-style-span"/>
        </w:rPr>
        <w:t>What makes these marketing statements even more incongruent with reality is that the same institutions also claim that their online courses and programs</w:t>
      </w:r>
      <w:r w:rsidR="00C13D51">
        <w:rPr>
          <w:rStyle w:val="apple-style-span"/>
        </w:rPr>
        <w:t xml:space="preserve"> provide students with </w:t>
      </w:r>
      <w:r w:rsidR="00C13D51">
        <w:rPr>
          <w:rStyle w:val="apple-style-span"/>
          <w:rFonts w:cs="Tahoma"/>
          <w:i/>
          <w:color w:val="auto"/>
          <w:sz w:val="20"/>
          <w:szCs w:val="20"/>
        </w:rPr>
        <w:t xml:space="preserve">cutting-edge curriculum, [where </w:t>
      </w:r>
      <w:r w:rsidR="00747DE7">
        <w:rPr>
          <w:rStyle w:val="apple-style-span"/>
          <w:rFonts w:cs="Tahoma"/>
          <w:i/>
          <w:color w:val="auto"/>
          <w:sz w:val="20"/>
          <w:szCs w:val="20"/>
        </w:rPr>
        <w:t>students]</w:t>
      </w:r>
      <w:r w:rsidR="00747DE7" w:rsidRPr="000A361F">
        <w:rPr>
          <w:rStyle w:val="apple-style-span"/>
          <w:rFonts w:cs="Tahoma"/>
          <w:i/>
          <w:color w:val="auto"/>
          <w:sz w:val="20"/>
          <w:szCs w:val="20"/>
        </w:rPr>
        <w:t xml:space="preserve"> will</w:t>
      </w:r>
      <w:r w:rsidR="000A361F" w:rsidRPr="000A361F">
        <w:rPr>
          <w:rStyle w:val="apple-style-span"/>
          <w:rFonts w:cs="Tahoma"/>
          <w:i/>
          <w:color w:val="auto"/>
          <w:sz w:val="20"/>
          <w:szCs w:val="20"/>
        </w:rPr>
        <w:t xml:space="preserve"> gain the real-world experience </w:t>
      </w:r>
      <w:r w:rsidR="00C13D51">
        <w:rPr>
          <w:rStyle w:val="apple-style-span"/>
          <w:rFonts w:cs="Tahoma"/>
          <w:i/>
          <w:color w:val="auto"/>
          <w:sz w:val="20"/>
          <w:szCs w:val="20"/>
        </w:rPr>
        <w:t>[they]</w:t>
      </w:r>
      <w:r w:rsidR="000A361F" w:rsidRPr="000A361F">
        <w:rPr>
          <w:rStyle w:val="apple-style-span"/>
          <w:rFonts w:cs="Tahoma"/>
          <w:i/>
          <w:color w:val="auto"/>
          <w:sz w:val="20"/>
          <w:szCs w:val="20"/>
        </w:rPr>
        <w:t xml:space="preserve"> need to succeed in today’s global marketplace</w:t>
      </w:r>
      <w:r w:rsidR="00C13D51">
        <w:rPr>
          <w:rStyle w:val="apple-style-span"/>
          <w:rFonts w:cs="Tahoma"/>
          <w:color w:val="auto"/>
          <w:sz w:val="20"/>
          <w:szCs w:val="20"/>
        </w:rPr>
        <w:t xml:space="preserve">, using </w:t>
      </w:r>
      <w:r w:rsidRPr="00CF514A">
        <w:rPr>
          <w:i/>
          <w:color w:val="auto"/>
          <w:sz w:val="20"/>
          <w:szCs w:val="20"/>
        </w:rPr>
        <w:t>a</w:t>
      </w:r>
      <w:r w:rsidR="000A361F" w:rsidRPr="000A361F">
        <w:rPr>
          <w:i/>
          <w:color w:val="auto"/>
          <w:sz w:val="20"/>
          <w:szCs w:val="20"/>
        </w:rPr>
        <w:t xml:space="preserve"> collaborative learning environment</w:t>
      </w:r>
      <w:r>
        <w:t xml:space="preserve"> </w:t>
      </w:r>
      <w:r w:rsidR="00F77AE4">
        <w:t>in which</w:t>
      </w:r>
      <w:r>
        <w:t xml:space="preserve"> they </w:t>
      </w:r>
      <w:r w:rsidR="000A361F" w:rsidRPr="000A361F">
        <w:rPr>
          <w:rFonts w:cs="Times New Roman"/>
          <w:i/>
          <w:color w:val="auto"/>
          <w:sz w:val="20"/>
          <w:szCs w:val="20"/>
        </w:rPr>
        <w:t>interact with classmates from around the world</w:t>
      </w:r>
      <w:r w:rsidR="00C13D51">
        <w:rPr>
          <w:rFonts w:cs="Times New Roman"/>
          <w:color w:val="auto"/>
          <w:sz w:val="20"/>
          <w:szCs w:val="20"/>
        </w:rPr>
        <w:t xml:space="preserve"> </w:t>
      </w:r>
      <w:r>
        <w:t xml:space="preserve">leading to </w:t>
      </w:r>
      <w:r w:rsidR="000A361F" w:rsidRPr="000A361F">
        <w:rPr>
          <w:i/>
          <w:color w:val="auto"/>
          <w:sz w:val="20"/>
          <w:szCs w:val="20"/>
        </w:rPr>
        <w:t>immediate, real-world application</w:t>
      </w:r>
      <w:r>
        <w:rPr>
          <w:color w:val="auto"/>
          <w:sz w:val="20"/>
          <w:szCs w:val="20"/>
        </w:rPr>
        <w:t xml:space="preserve"> of their coursework—all outcomes that cannot be </w:t>
      </w:r>
      <w:r w:rsidR="00F77AE4">
        <w:rPr>
          <w:color w:val="auto"/>
          <w:sz w:val="20"/>
          <w:szCs w:val="20"/>
        </w:rPr>
        <w:t xml:space="preserve">effectively </w:t>
      </w:r>
      <w:r>
        <w:rPr>
          <w:color w:val="auto"/>
          <w:sz w:val="20"/>
          <w:szCs w:val="20"/>
        </w:rPr>
        <w:t>achieve</w:t>
      </w:r>
      <w:r w:rsidR="00F77AE4">
        <w:rPr>
          <w:color w:val="auto"/>
          <w:sz w:val="20"/>
          <w:szCs w:val="20"/>
        </w:rPr>
        <w:t>d</w:t>
      </w:r>
      <w:r>
        <w:rPr>
          <w:color w:val="auto"/>
          <w:sz w:val="20"/>
          <w:szCs w:val="20"/>
        </w:rPr>
        <w:t xml:space="preserve"> if the online coursework is individually paced and so flexible that it seamlessly fits into each student’</w:t>
      </w:r>
      <w:r w:rsidR="00F77AE4">
        <w:rPr>
          <w:color w:val="auto"/>
          <w:sz w:val="20"/>
          <w:szCs w:val="20"/>
        </w:rPr>
        <w:t xml:space="preserve">s busy </w:t>
      </w:r>
      <w:r>
        <w:rPr>
          <w:color w:val="auto"/>
          <w:sz w:val="20"/>
          <w:szCs w:val="20"/>
        </w:rPr>
        <w:t>schedule.</w:t>
      </w:r>
    </w:p>
    <w:p w:rsidR="004B0BA7" w:rsidRPr="004B0BA7" w:rsidRDefault="004B0BA7" w:rsidP="00F72C65">
      <w:pPr>
        <w:spacing w:after="0" w:afterAutospacing="0"/>
        <w:ind w:firstLine="450"/>
        <w:rPr>
          <w:rStyle w:val="apple-style-span"/>
        </w:rPr>
      </w:pPr>
      <w:r w:rsidRPr="004B0BA7">
        <w:rPr>
          <w:rStyle w:val="apple-style-span"/>
          <w:sz w:val="20"/>
          <w:szCs w:val="20"/>
        </w:rPr>
        <w:t>Still not convinced</w:t>
      </w:r>
      <w:r w:rsidR="00C13D51">
        <w:rPr>
          <w:rStyle w:val="apple-style-span"/>
          <w:sz w:val="20"/>
          <w:szCs w:val="20"/>
        </w:rPr>
        <w:t xml:space="preserve"> of the false expectations of the online-learning experience promoted by postsecondary institutions</w:t>
      </w:r>
      <w:r w:rsidRPr="004B0BA7">
        <w:rPr>
          <w:rStyle w:val="apple-style-span"/>
          <w:sz w:val="20"/>
          <w:szCs w:val="20"/>
        </w:rPr>
        <w:t>, then watch the following video:</w:t>
      </w:r>
    </w:p>
    <w:p w:rsidR="004B0BA7" w:rsidRDefault="004B0BA7" w:rsidP="004B0BA7">
      <w:pPr>
        <w:pStyle w:val="ListParagraph"/>
        <w:tabs>
          <w:tab w:val="left" w:pos="2270"/>
        </w:tabs>
        <w:spacing w:after="0" w:afterAutospacing="0"/>
        <w:ind w:left="0"/>
        <w:rPr>
          <w:rStyle w:val="apple-style-span"/>
        </w:rPr>
      </w:pPr>
      <w:r>
        <w:rPr>
          <w:rStyle w:val="apple-style-span"/>
          <w:sz w:val="20"/>
          <w:szCs w:val="20"/>
        </w:rPr>
        <w:tab/>
      </w:r>
      <w:r>
        <w:rPr>
          <w:noProof/>
          <w:sz w:val="20"/>
          <w:szCs w:val="20"/>
        </w:rPr>
        <w:drawing>
          <wp:inline distT="0" distB="0" distL="0" distR="0">
            <wp:extent cx="4343400" cy="2661311"/>
            <wp:effectExtent l="19050" t="19050" r="19050" b="2473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43400" cy="2661311"/>
                    </a:xfrm>
                    <a:prstGeom prst="rect">
                      <a:avLst/>
                    </a:prstGeom>
                    <a:noFill/>
                    <a:ln w="9525">
                      <a:solidFill>
                        <a:schemeClr val="bg1">
                          <a:lumMod val="50000"/>
                        </a:schemeClr>
                      </a:solidFill>
                      <a:miter lim="800000"/>
                      <a:headEnd/>
                      <a:tailEnd/>
                    </a:ln>
                  </pic:spPr>
                </pic:pic>
              </a:graphicData>
            </a:graphic>
          </wp:inline>
        </w:drawing>
      </w:r>
    </w:p>
    <w:p w:rsidR="004B0BA7" w:rsidRDefault="00590503" w:rsidP="007E104D">
      <w:pPr>
        <w:pStyle w:val="ListParagraph"/>
        <w:spacing w:after="0" w:afterAutospacing="0"/>
        <w:ind w:left="0"/>
        <w:rPr>
          <w:rStyle w:val="apple-style-span"/>
        </w:rPr>
      </w:pPr>
      <w:hyperlink r:id="rId9" w:history="1">
        <w:r w:rsidR="004B0BA7" w:rsidRPr="00FF66A0">
          <w:rPr>
            <w:rStyle w:val="Hyperlink"/>
            <w:sz w:val="20"/>
            <w:szCs w:val="20"/>
          </w:rPr>
          <w:t>http://www.youtube.com/watch?v=ugUsGmfU-dg</w:t>
        </w:r>
      </w:hyperlink>
    </w:p>
    <w:p w:rsidR="004B0BA7" w:rsidRDefault="004B0BA7" w:rsidP="007E104D">
      <w:pPr>
        <w:pStyle w:val="ListParagraph"/>
        <w:spacing w:after="0" w:afterAutospacing="0"/>
        <w:ind w:left="0"/>
        <w:rPr>
          <w:rStyle w:val="apple-style-span"/>
        </w:rPr>
      </w:pPr>
    </w:p>
    <w:p w:rsidR="004B0BA7" w:rsidRDefault="004B0BA7" w:rsidP="007E104D">
      <w:pPr>
        <w:pStyle w:val="ListParagraph"/>
        <w:spacing w:after="0" w:afterAutospacing="0"/>
        <w:ind w:left="0"/>
        <w:rPr>
          <w:rStyle w:val="apple-style-span"/>
        </w:rPr>
      </w:pPr>
      <w:commentRangeStart w:id="0"/>
      <w:r w:rsidRPr="004C53A2">
        <w:rPr>
          <w:rStyle w:val="apple-style-span"/>
          <w:sz w:val="20"/>
          <w:szCs w:val="20"/>
          <w:highlight w:val="yellow"/>
        </w:rPr>
        <w:lastRenderedPageBreak/>
        <w:t>or</w:t>
      </w:r>
      <w:commentRangeEnd w:id="0"/>
      <w:r w:rsidR="004C53A2">
        <w:rPr>
          <w:rStyle w:val="CommentReference"/>
        </w:rPr>
        <w:commentReference w:id="0"/>
      </w:r>
    </w:p>
    <w:p w:rsidR="004B0BA7" w:rsidRDefault="004B0BA7" w:rsidP="007E104D">
      <w:pPr>
        <w:pStyle w:val="ListParagraph"/>
        <w:spacing w:after="0" w:afterAutospacing="0"/>
        <w:ind w:left="0"/>
        <w:rPr>
          <w:rStyle w:val="apple-style-span"/>
        </w:rPr>
      </w:pPr>
      <w:r>
        <w:rPr>
          <w:noProof/>
          <w:sz w:val="20"/>
          <w:szCs w:val="20"/>
        </w:rPr>
        <w:drawing>
          <wp:inline distT="0" distB="0" distL="0" distR="0">
            <wp:extent cx="4343400" cy="262266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343400" cy="2622669"/>
                    </a:xfrm>
                    <a:prstGeom prst="rect">
                      <a:avLst/>
                    </a:prstGeom>
                    <a:noFill/>
                    <a:ln w="9525">
                      <a:noFill/>
                      <a:miter lim="800000"/>
                      <a:headEnd/>
                      <a:tailEnd/>
                    </a:ln>
                  </pic:spPr>
                </pic:pic>
              </a:graphicData>
            </a:graphic>
          </wp:inline>
        </w:drawing>
      </w:r>
      <w:r w:rsidRPr="004B0BA7">
        <w:t xml:space="preserve"> </w:t>
      </w:r>
      <w:r w:rsidRPr="004B0BA7">
        <w:rPr>
          <w:rStyle w:val="apple-style-span"/>
          <w:sz w:val="20"/>
          <w:szCs w:val="20"/>
        </w:rPr>
        <w:t>http://www.youtube.com/watch?v=OISn3TXFxlI</w:t>
      </w:r>
      <w:r>
        <w:rPr>
          <w:rStyle w:val="apple-style-span"/>
          <w:sz w:val="20"/>
          <w:szCs w:val="20"/>
        </w:rPr>
        <w:br/>
      </w:r>
    </w:p>
    <w:p w:rsidR="007E104D" w:rsidRDefault="00037426" w:rsidP="007E104D">
      <w:pPr>
        <w:pStyle w:val="ListParagraph"/>
        <w:spacing w:after="0" w:afterAutospacing="0"/>
        <w:ind w:left="0"/>
        <w:rPr>
          <w:rStyle w:val="apple-style-span"/>
        </w:rPr>
      </w:pPr>
      <w:r>
        <w:rPr>
          <w:rStyle w:val="apple-style-span"/>
          <w:sz w:val="20"/>
          <w:szCs w:val="20"/>
        </w:rPr>
        <w:t xml:space="preserve">We could go on but </w:t>
      </w:r>
      <w:r w:rsidR="004D15AD">
        <w:rPr>
          <w:rStyle w:val="apple-style-span"/>
          <w:sz w:val="20"/>
          <w:szCs w:val="20"/>
        </w:rPr>
        <w:t xml:space="preserve">we </w:t>
      </w:r>
      <w:r>
        <w:rPr>
          <w:rStyle w:val="apple-style-span"/>
          <w:sz w:val="20"/>
          <w:szCs w:val="20"/>
        </w:rPr>
        <w:t xml:space="preserve">suspect you get the point. </w:t>
      </w:r>
      <w:r w:rsidR="007E104D">
        <w:rPr>
          <w:rStyle w:val="apple-style-span"/>
          <w:sz w:val="20"/>
          <w:szCs w:val="20"/>
        </w:rPr>
        <w:t xml:space="preserve">This type of language should be familiar </w:t>
      </w:r>
      <w:r w:rsidR="005526F9">
        <w:rPr>
          <w:rStyle w:val="apple-style-span"/>
          <w:sz w:val="20"/>
          <w:szCs w:val="20"/>
        </w:rPr>
        <w:t xml:space="preserve">to most. In </w:t>
      </w:r>
      <w:r>
        <w:rPr>
          <w:rStyle w:val="apple-style-span"/>
          <w:sz w:val="20"/>
          <w:szCs w:val="20"/>
        </w:rPr>
        <w:t>the following paragraphs, we ar</w:t>
      </w:r>
      <w:r w:rsidR="005526F9">
        <w:rPr>
          <w:rStyle w:val="apple-style-span"/>
          <w:sz w:val="20"/>
          <w:szCs w:val="20"/>
        </w:rPr>
        <w:t xml:space="preserve">gue why this type of language is problematic </w:t>
      </w:r>
      <w:r>
        <w:rPr>
          <w:rStyle w:val="apple-style-span"/>
          <w:sz w:val="20"/>
          <w:szCs w:val="20"/>
        </w:rPr>
        <w:t xml:space="preserve">and </w:t>
      </w:r>
      <w:r w:rsidR="004D15AD">
        <w:rPr>
          <w:rStyle w:val="apple-style-span"/>
          <w:sz w:val="20"/>
          <w:szCs w:val="20"/>
        </w:rPr>
        <w:t xml:space="preserve">how </w:t>
      </w:r>
      <w:r>
        <w:rPr>
          <w:rStyle w:val="apple-style-span"/>
          <w:sz w:val="20"/>
          <w:szCs w:val="20"/>
        </w:rPr>
        <w:t xml:space="preserve">it places </w:t>
      </w:r>
      <w:r w:rsidR="005526F9">
        <w:rPr>
          <w:rStyle w:val="apple-style-span"/>
          <w:sz w:val="20"/>
          <w:szCs w:val="20"/>
        </w:rPr>
        <w:t xml:space="preserve">constraints on faculty and instructional designers in colleges and </w:t>
      </w:r>
      <w:r w:rsidR="00FB7731">
        <w:rPr>
          <w:rStyle w:val="apple-style-span"/>
          <w:sz w:val="20"/>
          <w:szCs w:val="20"/>
        </w:rPr>
        <w:t>universities</w:t>
      </w:r>
      <w:r w:rsidR="004D15AD">
        <w:rPr>
          <w:rStyle w:val="apple-style-span"/>
          <w:sz w:val="20"/>
          <w:szCs w:val="20"/>
        </w:rPr>
        <w:t xml:space="preserve"> across the country, and finally conclude with what we should do.</w:t>
      </w:r>
    </w:p>
    <w:p w:rsidR="00A63633" w:rsidRPr="00A63633" w:rsidRDefault="00FB7731" w:rsidP="00FB7731">
      <w:pPr>
        <w:spacing w:after="0" w:afterAutospacing="0"/>
        <w:rPr>
          <w:sz w:val="20"/>
          <w:szCs w:val="20"/>
        </w:rPr>
      </w:pPr>
      <w:r>
        <w:rPr>
          <w:rStyle w:val="apple-style-span"/>
          <w:sz w:val="20"/>
          <w:szCs w:val="20"/>
        </w:rPr>
        <w:br/>
      </w:r>
      <w:r w:rsidR="00824A65" w:rsidRPr="005668C6">
        <w:rPr>
          <w:rFonts w:ascii="Helvetica" w:hAnsi="Helvetica"/>
          <w:b/>
          <w:sz w:val="18"/>
          <w:szCs w:val="18"/>
        </w:rPr>
        <w:t xml:space="preserve">How </w:t>
      </w:r>
      <w:r w:rsidR="0066026F">
        <w:rPr>
          <w:rFonts w:ascii="Helvetica" w:hAnsi="Helvetica"/>
          <w:b/>
          <w:sz w:val="18"/>
          <w:szCs w:val="18"/>
        </w:rPr>
        <w:t>the Message</w:t>
      </w:r>
      <w:r w:rsidR="0066026F" w:rsidRPr="005668C6">
        <w:rPr>
          <w:rFonts w:ascii="Helvetica" w:hAnsi="Helvetica"/>
          <w:b/>
          <w:sz w:val="18"/>
          <w:szCs w:val="18"/>
        </w:rPr>
        <w:t xml:space="preserve"> </w:t>
      </w:r>
      <w:r w:rsidR="00824A65" w:rsidRPr="005668C6">
        <w:rPr>
          <w:rFonts w:ascii="Helvetica" w:hAnsi="Helvetica"/>
          <w:b/>
          <w:sz w:val="18"/>
          <w:szCs w:val="18"/>
        </w:rPr>
        <w:t xml:space="preserve">Shapes </w:t>
      </w:r>
      <w:r w:rsidR="00C965D9">
        <w:rPr>
          <w:rFonts w:ascii="Helvetica" w:hAnsi="Helvetica"/>
          <w:b/>
          <w:sz w:val="18"/>
          <w:szCs w:val="18"/>
        </w:rPr>
        <w:t xml:space="preserve">Students’ </w:t>
      </w:r>
      <w:r w:rsidR="00824A65" w:rsidRPr="005668C6">
        <w:rPr>
          <w:rFonts w:ascii="Helvetica" w:hAnsi="Helvetica"/>
          <w:b/>
          <w:sz w:val="18"/>
          <w:szCs w:val="18"/>
        </w:rPr>
        <w:t xml:space="preserve">Perceptions </w:t>
      </w:r>
      <w:r w:rsidR="00E833CB">
        <w:rPr>
          <w:rFonts w:ascii="Helvetica" w:hAnsi="Helvetica"/>
          <w:b/>
          <w:sz w:val="18"/>
          <w:szCs w:val="18"/>
        </w:rPr>
        <w:t xml:space="preserve">and Expectations </w:t>
      </w:r>
      <w:r w:rsidR="00824A65" w:rsidRPr="005668C6">
        <w:rPr>
          <w:rFonts w:ascii="Helvetica" w:hAnsi="Helvetica"/>
          <w:b/>
          <w:sz w:val="18"/>
          <w:szCs w:val="18"/>
        </w:rPr>
        <w:t>of Online Learning</w:t>
      </w:r>
      <w:r w:rsidR="00824A65">
        <w:rPr>
          <w:sz w:val="20"/>
          <w:szCs w:val="20"/>
        </w:rPr>
        <w:br/>
      </w:r>
      <w:r w:rsidR="00A63633">
        <w:rPr>
          <w:sz w:val="20"/>
          <w:szCs w:val="20"/>
        </w:rPr>
        <w:tab/>
      </w:r>
      <w:r w:rsidR="00A63633" w:rsidRPr="00A63633">
        <w:rPr>
          <w:sz w:val="20"/>
          <w:szCs w:val="20"/>
        </w:rPr>
        <w:t>Language is intricately connected to thought</w:t>
      </w:r>
      <w:r w:rsidR="00824A65">
        <w:rPr>
          <w:sz w:val="20"/>
          <w:szCs w:val="20"/>
        </w:rPr>
        <w:t xml:space="preserve"> and shapes how we think and what we do</w:t>
      </w:r>
      <w:r w:rsidR="00A63633" w:rsidRPr="00A63633">
        <w:rPr>
          <w:sz w:val="20"/>
          <w:szCs w:val="20"/>
        </w:rPr>
        <w:t xml:space="preserve"> (Vygotsky, 1962, 1978).</w:t>
      </w:r>
      <w:r w:rsidR="00A63633">
        <w:rPr>
          <w:sz w:val="20"/>
          <w:szCs w:val="20"/>
        </w:rPr>
        <w:t xml:space="preserve"> </w:t>
      </w:r>
      <w:r w:rsidR="00824A65">
        <w:rPr>
          <w:sz w:val="20"/>
          <w:szCs w:val="20"/>
        </w:rPr>
        <w:t>T</w:t>
      </w:r>
      <w:r w:rsidR="00A63633">
        <w:rPr>
          <w:sz w:val="20"/>
          <w:szCs w:val="20"/>
        </w:rPr>
        <w:t xml:space="preserve">he </w:t>
      </w:r>
      <w:r w:rsidR="00824A65">
        <w:rPr>
          <w:sz w:val="20"/>
          <w:szCs w:val="20"/>
        </w:rPr>
        <w:t xml:space="preserve">way we use </w:t>
      </w:r>
      <w:r w:rsidR="00A63633">
        <w:rPr>
          <w:sz w:val="20"/>
          <w:szCs w:val="20"/>
        </w:rPr>
        <w:t xml:space="preserve">language </w:t>
      </w:r>
      <w:r w:rsidR="00824A65">
        <w:rPr>
          <w:sz w:val="20"/>
          <w:szCs w:val="20"/>
        </w:rPr>
        <w:t>to inform and communicate influences perception and expectations</w:t>
      </w:r>
      <w:r w:rsidR="00A63633">
        <w:rPr>
          <w:sz w:val="20"/>
          <w:szCs w:val="20"/>
        </w:rPr>
        <w:t xml:space="preserve"> (White &amp; Lowenthal, 2009, </w:t>
      </w:r>
      <w:r w:rsidR="00F3275B">
        <w:rPr>
          <w:sz w:val="20"/>
          <w:szCs w:val="20"/>
        </w:rPr>
        <w:t>2011</w:t>
      </w:r>
      <w:r w:rsidR="00A63633">
        <w:rPr>
          <w:sz w:val="20"/>
          <w:szCs w:val="20"/>
        </w:rPr>
        <w:t xml:space="preserve">). Therefore, </w:t>
      </w:r>
      <w:r w:rsidR="00CD66AE">
        <w:rPr>
          <w:sz w:val="20"/>
          <w:szCs w:val="20"/>
        </w:rPr>
        <w:t>postsecondary institutions</w:t>
      </w:r>
      <w:r w:rsidR="00CD66AE" w:rsidRPr="00A63633">
        <w:rPr>
          <w:sz w:val="20"/>
          <w:szCs w:val="20"/>
        </w:rPr>
        <w:t xml:space="preserve"> </w:t>
      </w:r>
      <w:r w:rsidR="00A63633" w:rsidRPr="00A63633">
        <w:rPr>
          <w:sz w:val="20"/>
          <w:szCs w:val="20"/>
        </w:rPr>
        <w:t xml:space="preserve">need to </w:t>
      </w:r>
      <w:r w:rsidR="00CD66AE">
        <w:rPr>
          <w:sz w:val="20"/>
          <w:szCs w:val="20"/>
        </w:rPr>
        <w:t>carefully consider</w:t>
      </w:r>
      <w:r w:rsidR="00CD66AE" w:rsidRPr="00A63633">
        <w:rPr>
          <w:sz w:val="20"/>
          <w:szCs w:val="20"/>
        </w:rPr>
        <w:t xml:space="preserve"> </w:t>
      </w:r>
      <w:r w:rsidR="00A63633" w:rsidRPr="00A63633">
        <w:rPr>
          <w:sz w:val="20"/>
          <w:szCs w:val="20"/>
        </w:rPr>
        <w:t xml:space="preserve">the language </w:t>
      </w:r>
      <w:r w:rsidR="00A63633">
        <w:rPr>
          <w:sz w:val="20"/>
          <w:szCs w:val="20"/>
        </w:rPr>
        <w:t>use</w:t>
      </w:r>
      <w:r w:rsidR="00CD66AE">
        <w:rPr>
          <w:sz w:val="20"/>
          <w:szCs w:val="20"/>
        </w:rPr>
        <w:t>d</w:t>
      </w:r>
      <w:r w:rsidR="00A63633">
        <w:rPr>
          <w:sz w:val="20"/>
          <w:szCs w:val="20"/>
        </w:rPr>
        <w:t xml:space="preserve"> </w:t>
      </w:r>
      <w:r w:rsidR="00CD66AE">
        <w:rPr>
          <w:sz w:val="20"/>
          <w:szCs w:val="20"/>
        </w:rPr>
        <w:t xml:space="preserve">to </w:t>
      </w:r>
      <w:r w:rsidR="00A63633">
        <w:rPr>
          <w:sz w:val="20"/>
          <w:szCs w:val="20"/>
        </w:rPr>
        <w:t>market</w:t>
      </w:r>
      <w:r w:rsidR="001B5A81">
        <w:rPr>
          <w:sz w:val="20"/>
          <w:szCs w:val="20"/>
        </w:rPr>
        <w:t xml:space="preserve"> and</w:t>
      </w:r>
      <w:r w:rsidR="00A63633">
        <w:rPr>
          <w:sz w:val="20"/>
          <w:szCs w:val="20"/>
        </w:rPr>
        <w:t xml:space="preserve"> describe online learning. </w:t>
      </w:r>
    </w:p>
    <w:p w:rsidR="005668C6" w:rsidRDefault="00E34DED" w:rsidP="00A63633">
      <w:pPr>
        <w:spacing w:after="0" w:afterAutospacing="0"/>
        <w:ind w:firstLine="432"/>
        <w:rPr>
          <w:sz w:val="20"/>
          <w:szCs w:val="20"/>
        </w:rPr>
      </w:pPr>
      <w:r>
        <w:rPr>
          <w:sz w:val="20"/>
          <w:szCs w:val="20"/>
        </w:rPr>
        <w:t xml:space="preserve">The following themes can be identified in the examples listed </w:t>
      </w:r>
      <w:r w:rsidR="00660AA5">
        <w:rPr>
          <w:sz w:val="20"/>
          <w:szCs w:val="20"/>
        </w:rPr>
        <w:t>in the previous section:</w:t>
      </w:r>
    </w:p>
    <w:p w:rsidR="005668C6" w:rsidRDefault="00B56D87" w:rsidP="00B56D87">
      <w:pPr>
        <w:pStyle w:val="ListParagraph"/>
        <w:numPr>
          <w:ilvl w:val="0"/>
          <w:numId w:val="13"/>
        </w:numPr>
        <w:spacing w:after="0" w:afterAutospacing="0"/>
        <w:rPr>
          <w:sz w:val="20"/>
          <w:szCs w:val="20"/>
        </w:rPr>
      </w:pPr>
      <w:r>
        <w:rPr>
          <w:sz w:val="20"/>
          <w:szCs w:val="20"/>
        </w:rPr>
        <w:t>Immediate—begin when you want; 24/7</w:t>
      </w:r>
    </w:p>
    <w:p w:rsidR="00B56D87" w:rsidRDefault="00B56D87" w:rsidP="00B56D87">
      <w:pPr>
        <w:pStyle w:val="ListParagraph"/>
        <w:numPr>
          <w:ilvl w:val="0"/>
          <w:numId w:val="13"/>
        </w:numPr>
        <w:spacing w:after="0" w:afterAutospacing="0"/>
        <w:rPr>
          <w:sz w:val="20"/>
          <w:szCs w:val="20"/>
        </w:rPr>
      </w:pPr>
      <w:r>
        <w:rPr>
          <w:sz w:val="20"/>
          <w:szCs w:val="20"/>
        </w:rPr>
        <w:t>Convenient—take courses when you want</w:t>
      </w:r>
      <w:r w:rsidR="00B759B0">
        <w:rPr>
          <w:sz w:val="20"/>
          <w:szCs w:val="20"/>
        </w:rPr>
        <w:t>; fits your schedule</w:t>
      </w:r>
    </w:p>
    <w:p w:rsidR="00B56D87" w:rsidRDefault="00B56D87" w:rsidP="00B56D87">
      <w:pPr>
        <w:pStyle w:val="ListParagraph"/>
        <w:numPr>
          <w:ilvl w:val="0"/>
          <w:numId w:val="13"/>
        </w:numPr>
        <w:spacing w:after="0" w:afterAutospacing="0"/>
        <w:rPr>
          <w:sz w:val="20"/>
          <w:szCs w:val="20"/>
        </w:rPr>
      </w:pPr>
      <w:r>
        <w:rPr>
          <w:sz w:val="20"/>
          <w:szCs w:val="20"/>
        </w:rPr>
        <w:t>You can do it all—busy life, no problem; online learning can fit right in</w:t>
      </w:r>
    </w:p>
    <w:p w:rsidR="00A709DE" w:rsidRPr="00F72C65" w:rsidRDefault="00B759B0" w:rsidP="00F72C65">
      <w:pPr>
        <w:pStyle w:val="ListParagraph"/>
        <w:numPr>
          <w:ilvl w:val="0"/>
          <w:numId w:val="13"/>
        </w:numPr>
        <w:spacing w:after="0" w:afterAutospacing="0"/>
        <w:rPr>
          <w:sz w:val="20"/>
          <w:szCs w:val="20"/>
        </w:rPr>
      </w:pPr>
      <w:r w:rsidRPr="00660AA5">
        <w:rPr>
          <w:sz w:val="20"/>
          <w:szCs w:val="20"/>
        </w:rPr>
        <w:t>Same as on-campus programs</w:t>
      </w:r>
      <w:r w:rsidR="00A709DE" w:rsidRPr="00660AA5">
        <w:rPr>
          <w:sz w:val="20"/>
          <w:szCs w:val="20"/>
        </w:rPr>
        <w:t xml:space="preserve">—online </w:t>
      </w:r>
      <w:r w:rsidR="00660AA5">
        <w:rPr>
          <w:sz w:val="20"/>
          <w:szCs w:val="20"/>
        </w:rPr>
        <w:t>courses are</w:t>
      </w:r>
      <w:r w:rsidR="00A709DE" w:rsidRPr="00660AA5">
        <w:rPr>
          <w:sz w:val="20"/>
          <w:szCs w:val="20"/>
        </w:rPr>
        <w:t xml:space="preserve"> no different</w:t>
      </w:r>
    </w:p>
    <w:p w:rsidR="00A709DE" w:rsidRDefault="00660AA5" w:rsidP="00A709DE">
      <w:pPr>
        <w:pStyle w:val="ListParagraph"/>
        <w:spacing w:after="0" w:afterAutospacing="0"/>
        <w:ind w:left="0"/>
        <w:rPr>
          <w:sz w:val="20"/>
          <w:szCs w:val="20"/>
        </w:rPr>
      </w:pPr>
      <w:r>
        <w:rPr>
          <w:sz w:val="20"/>
          <w:szCs w:val="20"/>
        </w:rPr>
        <w:t>These themes present in many postsecondary online-program marketing materials send a very strong message of what students should expect from an online-learning experience. Although catchy and enticing, they are very harmful in their inaccuracy; these messages set both students and faculty up for failure as they navigate two very different sets of expectations about the online-course experience.</w:t>
      </w:r>
    </w:p>
    <w:p w:rsidR="00044C48" w:rsidRDefault="00753A6E" w:rsidP="00A709DE">
      <w:pPr>
        <w:pStyle w:val="ListParagraph"/>
        <w:spacing w:after="0" w:afterAutospacing="0"/>
        <w:ind w:left="0"/>
        <w:rPr>
          <w:i/>
          <w:sz w:val="20"/>
          <w:szCs w:val="20"/>
        </w:rPr>
      </w:pPr>
      <w:r>
        <w:rPr>
          <w:sz w:val="20"/>
          <w:szCs w:val="20"/>
        </w:rPr>
        <w:br/>
      </w:r>
      <w:r w:rsidRPr="00753A6E">
        <w:rPr>
          <w:rFonts w:ascii="Helvetica" w:hAnsi="Helvetica"/>
          <w:b/>
          <w:i/>
          <w:sz w:val="18"/>
          <w:szCs w:val="18"/>
        </w:rPr>
        <w:t>Immediate</w:t>
      </w:r>
      <w:r w:rsidR="00642CAD">
        <w:rPr>
          <w:sz w:val="20"/>
          <w:szCs w:val="20"/>
        </w:rPr>
        <w:br/>
      </w:r>
    </w:p>
    <w:p w:rsidR="00044C48" w:rsidRDefault="000A361F" w:rsidP="00044C48">
      <w:pPr>
        <w:pStyle w:val="ListParagraph"/>
        <w:spacing w:after="0" w:afterAutospacing="0"/>
        <w:ind w:left="0"/>
        <w:jc w:val="center"/>
        <w:rPr>
          <w:i/>
          <w:sz w:val="20"/>
          <w:szCs w:val="20"/>
        </w:rPr>
      </w:pPr>
      <w:r w:rsidRPr="000A361F">
        <w:rPr>
          <w:i/>
          <w:sz w:val="20"/>
          <w:szCs w:val="20"/>
        </w:rPr>
        <w:t xml:space="preserve">Because of my work schedule, I will be working on my online coursework after 10pm each night. </w:t>
      </w:r>
    </w:p>
    <w:p w:rsidR="00F72892" w:rsidRPr="00F72892" w:rsidRDefault="000A361F" w:rsidP="00044C48">
      <w:pPr>
        <w:pStyle w:val="ListParagraph"/>
        <w:spacing w:after="0" w:afterAutospacing="0"/>
        <w:ind w:left="0"/>
        <w:jc w:val="center"/>
        <w:rPr>
          <w:i/>
          <w:sz w:val="20"/>
          <w:szCs w:val="20"/>
        </w:rPr>
      </w:pPr>
      <w:r w:rsidRPr="000A361F">
        <w:rPr>
          <w:i/>
          <w:sz w:val="20"/>
          <w:szCs w:val="20"/>
        </w:rPr>
        <w:lastRenderedPageBreak/>
        <w:t>You’re available to answer questions then, right?</w:t>
      </w:r>
    </w:p>
    <w:p w:rsidR="00427BF8" w:rsidRDefault="00642CAD" w:rsidP="00A709DE">
      <w:pPr>
        <w:pStyle w:val="ListParagraph"/>
        <w:spacing w:after="0" w:afterAutospacing="0"/>
        <w:ind w:left="0"/>
        <w:rPr>
          <w:sz w:val="20"/>
          <w:szCs w:val="20"/>
        </w:rPr>
      </w:pPr>
      <w:r>
        <w:rPr>
          <w:sz w:val="20"/>
          <w:szCs w:val="20"/>
        </w:rPr>
        <w:tab/>
      </w:r>
    </w:p>
    <w:p w:rsidR="002B696D" w:rsidRDefault="00642CAD" w:rsidP="00F72C65">
      <w:pPr>
        <w:pStyle w:val="ListParagraph"/>
        <w:spacing w:after="0" w:afterAutospacing="0"/>
        <w:ind w:left="0" w:firstLine="450"/>
        <w:rPr>
          <w:sz w:val="20"/>
          <w:szCs w:val="20"/>
        </w:rPr>
      </w:pPr>
      <w:r>
        <w:rPr>
          <w:sz w:val="20"/>
          <w:szCs w:val="20"/>
        </w:rPr>
        <w:t xml:space="preserve">Students begin </w:t>
      </w:r>
      <w:r w:rsidR="009F4F39">
        <w:rPr>
          <w:sz w:val="20"/>
          <w:szCs w:val="20"/>
        </w:rPr>
        <w:t xml:space="preserve">online </w:t>
      </w:r>
      <w:r>
        <w:rPr>
          <w:sz w:val="20"/>
          <w:szCs w:val="20"/>
        </w:rPr>
        <w:t>programs with an expectation that everything is going to be 24/7.</w:t>
      </w:r>
      <w:r w:rsidR="00F62B23">
        <w:rPr>
          <w:sz w:val="20"/>
          <w:szCs w:val="20"/>
        </w:rPr>
        <w:t xml:space="preserve"> </w:t>
      </w:r>
      <w:r w:rsidR="002B696D">
        <w:rPr>
          <w:sz w:val="20"/>
          <w:szCs w:val="20"/>
        </w:rPr>
        <w:t xml:space="preserve"> For better or for worse, the modern university is far from being a 24/7 environment. While some universities do a better job than others with being responsive to students</w:t>
      </w:r>
      <w:r w:rsidR="009F4F39">
        <w:rPr>
          <w:sz w:val="20"/>
          <w:szCs w:val="20"/>
        </w:rPr>
        <w:t>’</w:t>
      </w:r>
      <w:r w:rsidR="002B696D">
        <w:rPr>
          <w:sz w:val="20"/>
          <w:szCs w:val="20"/>
        </w:rPr>
        <w:t xml:space="preserve"> needs, there is not a single university that we know of that can truly be described as 24/7. Sure they are each trying to automate as much as possible and to put everything they can “online” in some form, the bottom line is that from the library to the registrar to advising, </w:t>
      </w:r>
      <w:r w:rsidR="002144B9">
        <w:rPr>
          <w:sz w:val="20"/>
          <w:szCs w:val="20"/>
        </w:rPr>
        <w:t>they all have some time each day in which a live person is not available to answer students</w:t>
      </w:r>
      <w:r w:rsidR="009F4F39">
        <w:rPr>
          <w:sz w:val="20"/>
          <w:szCs w:val="20"/>
        </w:rPr>
        <w:t>’</w:t>
      </w:r>
      <w:r w:rsidR="002144B9">
        <w:rPr>
          <w:sz w:val="20"/>
          <w:szCs w:val="20"/>
        </w:rPr>
        <w:t xml:space="preserve"> questions. But it doesn’t just stop there. The problem is exasperated when students with these 24/7 expectations begin taking online courses. </w:t>
      </w:r>
    </w:p>
    <w:p w:rsidR="00E649DB" w:rsidRDefault="002144B9" w:rsidP="0099772F">
      <w:pPr>
        <w:pStyle w:val="ListParagraph"/>
        <w:spacing w:after="0" w:afterAutospacing="0"/>
        <w:ind w:left="0"/>
        <w:rPr>
          <w:sz w:val="20"/>
          <w:szCs w:val="20"/>
        </w:rPr>
      </w:pPr>
      <w:r>
        <w:rPr>
          <w:sz w:val="20"/>
          <w:szCs w:val="20"/>
        </w:rPr>
        <w:t>W</w:t>
      </w:r>
      <w:r w:rsidR="00A1258C">
        <w:rPr>
          <w:sz w:val="20"/>
          <w:szCs w:val="20"/>
        </w:rPr>
        <w:t xml:space="preserve">hile faculty strive to be </w:t>
      </w:r>
      <w:r w:rsidR="002B696D">
        <w:rPr>
          <w:sz w:val="20"/>
          <w:szCs w:val="20"/>
        </w:rPr>
        <w:t>as responsive as possible, they are never available 24/7</w:t>
      </w:r>
      <w:r w:rsidR="009F4F39">
        <w:rPr>
          <w:sz w:val="20"/>
          <w:szCs w:val="20"/>
        </w:rPr>
        <w:t xml:space="preserve">; </w:t>
      </w:r>
      <w:r w:rsidR="002B696D">
        <w:rPr>
          <w:sz w:val="20"/>
          <w:szCs w:val="20"/>
        </w:rPr>
        <w:t>it is not uncommon for students to wait 24 – 48 hours before hearing back from faculty.</w:t>
      </w:r>
      <w:r w:rsidR="001541D0">
        <w:rPr>
          <w:sz w:val="20"/>
          <w:szCs w:val="20"/>
        </w:rPr>
        <w:t xml:space="preserve"> This can become maddening to a student who is expecting an immediate answer to his</w:t>
      </w:r>
      <w:r w:rsidR="009F4F39">
        <w:rPr>
          <w:sz w:val="20"/>
          <w:szCs w:val="20"/>
        </w:rPr>
        <w:t xml:space="preserve"> or </w:t>
      </w:r>
      <w:r w:rsidR="001541D0">
        <w:rPr>
          <w:sz w:val="20"/>
          <w:szCs w:val="20"/>
        </w:rPr>
        <w:t xml:space="preserve">her question.  </w:t>
      </w:r>
    </w:p>
    <w:p w:rsidR="005526F9" w:rsidRDefault="005526F9" w:rsidP="005526F9">
      <w:pPr>
        <w:spacing w:after="0" w:afterAutospacing="0"/>
        <w:rPr>
          <w:sz w:val="20"/>
          <w:szCs w:val="20"/>
        </w:rPr>
      </w:pPr>
    </w:p>
    <w:p w:rsidR="00044C48" w:rsidRDefault="004B0BA7" w:rsidP="005526F9">
      <w:pPr>
        <w:spacing w:after="0" w:afterAutospacing="0"/>
        <w:rPr>
          <w:i/>
          <w:sz w:val="20"/>
          <w:szCs w:val="20"/>
        </w:rPr>
      </w:pPr>
      <w:r>
        <w:rPr>
          <w:rFonts w:ascii="Helvetica" w:hAnsi="Helvetica"/>
          <w:b/>
          <w:i/>
          <w:sz w:val="18"/>
          <w:szCs w:val="18"/>
        </w:rPr>
        <w:t>Convenient</w:t>
      </w:r>
      <w:r>
        <w:rPr>
          <w:sz w:val="20"/>
          <w:szCs w:val="20"/>
        </w:rPr>
        <w:br/>
      </w:r>
    </w:p>
    <w:p w:rsidR="00044C48" w:rsidRDefault="000A361F" w:rsidP="00044C48">
      <w:pPr>
        <w:spacing w:after="0" w:afterAutospacing="0"/>
        <w:jc w:val="center"/>
        <w:rPr>
          <w:i/>
          <w:sz w:val="20"/>
          <w:szCs w:val="20"/>
        </w:rPr>
      </w:pPr>
      <w:r w:rsidRPr="000A361F">
        <w:rPr>
          <w:i/>
          <w:sz w:val="20"/>
          <w:szCs w:val="20"/>
        </w:rPr>
        <w:t>I will just work on my online coursework when I have time…in between the cracks.</w:t>
      </w:r>
      <w:r w:rsidR="00044C48">
        <w:rPr>
          <w:i/>
          <w:sz w:val="20"/>
          <w:szCs w:val="20"/>
        </w:rPr>
        <w:t xml:space="preserve"> </w:t>
      </w:r>
    </w:p>
    <w:p w:rsidR="00427BF8" w:rsidRDefault="00044C48" w:rsidP="00044C48">
      <w:pPr>
        <w:spacing w:after="0" w:afterAutospacing="0"/>
        <w:jc w:val="center"/>
        <w:rPr>
          <w:sz w:val="20"/>
          <w:szCs w:val="20"/>
        </w:rPr>
      </w:pPr>
      <w:r>
        <w:rPr>
          <w:i/>
          <w:sz w:val="20"/>
          <w:szCs w:val="20"/>
        </w:rPr>
        <w:t>That’ll be OK, right?</w:t>
      </w:r>
    </w:p>
    <w:p w:rsidR="00427BF8" w:rsidRDefault="00427BF8" w:rsidP="005526F9">
      <w:pPr>
        <w:spacing w:after="0" w:afterAutospacing="0"/>
        <w:rPr>
          <w:sz w:val="20"/>
          <w:szCs w:val="20"/>
        </w:rPr>
      </w:pPr>
    </w:p>
    <w:p w:rsidR="004B0BA7" w:rsidRDefault="0077510E" w:rsidP="00F72C65">
      <w:pPr>
        <w:spacing w:after="0" w:afterAutospacing="0"/>
        <w:ind w:firstLine="450"/>
        <w:rPr>
          <w:sz w:val="20"/>
          <w:szCs w:val="20"/>
        </w:rPr>
      </w:pPr>
      <w:r>
        <w:rPr>
          <w:sz w:val="20"/>
          <w:szCs w:val="20"/>
        </w:rPr>
        <w:t>In addition to being 24/7, students also are led to believe that online learning is convenient. This propagates a myth that students can complete their coursework when they want to, when in fact, most online courses ha</w:t>
      </w:r>
      <w:r w:rsidR="009F4F39">
        <w:rPr>
          <w:sz w:val="20"/>
          <w:szCs w:val="20"/>
        </w:rPr>
        <w:t>ve a specific sequence and structure (often using a week-by-week format); and schedule with specific deadlines for activities, homework, and projects.</w:t>
      </w:r>
      <w:r>
        <w:rPr>
          <w:sz w:val="20"/>
          <w:szCs w:val="20"/>
        </w:rPr>
        <w:t xml:space="preserve"> Further, because of this myth students are led to believe that they do not have to do anything that is not convenient for them. For instance, </w:t>
      </w:r>
      <w:r w:rsidR="002923BB">
        <w:rPr>
          <w:sz w:val="20"/>
          <w:szCs w:val="20"/>
        </w:rPr>
        <w:t>students are often bothered when they find out that in many courses they might be expected to login and take part in online discussions 3-4 times in a given week, or that they need to participate in a synchronous activity at particular time on a particular day.</w:t>
      </w:r>
      <w:r w:rsidR="00BD0873">
        <w:rPr>
          <w:sz w:val="20"/>
          <w:szCs w:val="20"/>
        </w:rPr>
        <w:t xml:space="preserve"> Unfortunately, s</w:t>
      </w:r>
      <w:r w:rsidR="002923BB">
        <w:rPr>
          <w:sz w:val="20"/>
          <w:szCs w:val="20"/>
        </w:rPr>
        <w:t xml:space="preserve">tudents’ negative reactions to these unexpected activities may lead </w:t>
      </w:r>
      <w:del w:id="1" w:author="P" w:date="2011-03-15T15:24:00Z">
        <w:r w:rsidR="002923BB" w:rsidDel="00DE76E6">
          <w:rPr>
            <w:sz w:val="20"/>
            <w:szCs w:val="20"/>
          </w:rPr>
          <w:delText xml:space="preserve">to </w:delText>
        </w:r>
      </w:del>
      <w:r>
        <w:rPr>
          <w:sz w:val="20"/>
          <w:szCs w:val="20"/>
        </w:rPr>
        <w:t xml:space="preserve">faculty </w:t>
      </w:r>
      <w:r w:rsidR="00BD0873">
        <w:rPr>
          <w:sz w:val="20"/>
          <w:szCs w:val="20"/>
        </w:rPr>
        <w:t>to avoid</w:t>
      </w:r>
      <w:r w:rsidR="002923BB">
        <w:rPr>
          <w:sz w:val="20"/>
          <w:szCs w:val="20"/>
        </w:rPr>
        <w:t xml:space="preserve"> </w:t>
      </w:r>
      <w:r w:rsidR="00BD0873">
        <w:rPr>
          <w:sz w:val="20"/>
          <w:szCs w:val="20"/>
        </w:rPr>
        <w:t xml:space="preserve">otherwise </w:t>
      </w:r>
      <w:r w:rsidR="002923BB">
        <w:rPr>
          <w:sz w:val="20"/>
          <w:szCs w:val="20"/>
        </w:rPr>
        <w:t xml:space="preserve">appropriate instructional </w:t>
      </w:r>
      <w:r w:rsidR="00BD0873">
        <w:rPr>
          <w:sz w:val="20"/>
          <w:szCs w:val="20"/>
        </w:rPr>
        <w:t>strategies.</w:t>
      </w:r>
      <w:r w:rsidR="00702B62">
        <w:rPr>
          <w:sz w:val="20"/>
          <w:szCs w:val="20"/>
        </w:rPr>
        <w:t xml:space="preserve"> </w:t>
      </w:r>
    </w:p>
    <w:p w:rsidR="00562D2D" w:rsidRDefault="00562D2D" w:rsidP="005526F9">
      <w:pPr>
        <w:spacing w:after="0" w:afterAutospacing="0"/>
        <w:rPr>
          <w:sz w:val="20"/>
          <w:szCs w:val="20"/>
        </w:rPr>
      </w:pPr>
    </w:p>
    <w:p w:rsidR="004B0BA7" w:rsidRDefault="004B0BA7" w:rsidP="005526F9">
      <w:pPr>
        <w:spacing w:after="0" w:afterAutospacing="0"/>
        <w:rPr>
          <w:sz w:val="20"/>
          <w:szCs w:val="20"/>
        </w:rPr>
      </w:pPr>
    </w:p>
    <w:p w:rsidR="00BD0873" w:rsidRDefault="00A1258C" w:rsidP="005526F9">
      <w:pPr>
        <w:spacing w:after="0" w:afterAutospacing="0"/>
        <w:rPr>
          <w:sz w:val="20"/>
          <w:szCs w:val="20"/>
        </w:rPr>
      </w:pPr>
      <w:r>
        <w:rPr>
          <w:rFonts w:ascii="Helvetica" w:hAnsi="Helvetica"/>
          <w:b/>
          <w:i/>
          <w:sz w:val="18"/>
          <w:szCs w:val="18"/>
        </w:rPr>
        <w:t>You Can Do It All</w:t>
      </w:r>
      <w:r w:rsidR="004B0BA7">
        <w:rPr>
          <w:sz w:val="20"/>
          <w:szCs w:val="20"/>
        </w:rPr>
        <w:br/>
      </w:r>
      <w:r w:rsidR="004B0BA7">
        <w:rPr>
          <w:sz w:val="20"/>
          <w:szCs w:val="20"/>
        </w:rPr>
        <w:tab/>
      </w:r>
    </w:p>
    <w:p w:rsidR="00BD0873" w:rsidRPr="00BD0873" w:rsidRDefault="000A361F" w:rsidP="005633AC">
      <w:pPr>
        <w:spacing w:after="0" w:afterAutospacing="0"/>
        <w:jc w:val="center"/>
        <w:rPr>
          <w:i/>
          <w:sz w:val="20"/>
          <w:szCs w:val="20"/>
        </w:rPr>
      </w:pPr>
      <w:r w:rsidRPr="000A361F">
        <w:rPr>
          <w:i/>
          <w:sz w:val="20"/>
          <w:szCs w:val="20"/>
        </w:rPr>
        <w:t>I work 50+ hours a week, travel a lot for work, and coach my two daughters’ soccer teams on the weekend. Taking two online courses won’t be a problem</w:t>
      </w:r>
      <w:r w:rsidR="00BD0873">
        <w:rPr>
          <w:i/>
          <w:sz w:val="20"/>
          <w:szCs w:val="20"/>
        </w:rPr>
        <w:t>, right?</w:t>
      </w:r>
      <w:r w:rsidRPr="000A361F">
        <w:rPr>
          <w:i/>
          <w:sz w:val="20"/>
          <w:szCs w:val="20"/>
        </w:rPr>
        <w:t>…</w:t>
      </w:r>
    </w:p>
    <w:p w:rsidR="00BD0873" w:rsidRDefault="00BD0873" w:rsidP="005526F9">
      <w:pPr>
        <w:spacing w:after="0" w:afterAutospacing="0"/>
        <w:rPr>
          <w:sz w:val="20"/>
          <w:szCs w:val="20"/>
        </w:rPr>
      </w:pPr>
    </w:p>
    <w:p w:rsidR="004B0BA7" w:rsidRDefault="00A96598" w:rsidP="001F62F1">
      <w:pPr>
        <w:spacing w:after="0" w:afterAutospacing="0"/>
        <w:ind w:firstLine="450"/>
        <w:rPr>
          <w:sz w:val="20"/>
          <w:szCs w:val="20"/>
        </w:rPr>
      </w:pPr>
      <w:r>
        <w:rPr>
          <w:sz w:val="20"/>
          <w:szCs w:val="20"/>
        </w:rPr>
        <w:t>M</w:t>
      </w:r>
      <w:r w:rsidR="00BD0873">
        <w:rPr>
          <w:sz w:val="20"/>
          <w:szCs w:val="20"/>
        </w:rPr>
        <w:t xml:space="preserve">uch of the online-program marketing campaigns </w:t>
      </w:r>
      <w:r w:rsidR="008F42F7">
        <w:rPr>
          <w:sz w:val="20"/>
          <w:szCs w:val="20"/>
        </w:rPr>
        <w:t>le</w:t>
      </w:r>
      <w:r w:rsidR="00BD0873">
        <w:rPr>
          <w:sz w:val="20"/>
          <w:szCs w:val="20"/>
        </w:rPr>
        <w:t>ad students</w:t>
      </w:r>
      <w:r w:rsidR="008F42F7">
        <w:rPr>
          <w:sz w:val="20"/>
          <w:szCs w:val="20"/>
        </w:rPr>
        <w:t xml:space="preserve"> to believe that even if they have busy lives, they can still find time to fit in college—on their own time.  The reality is that </w:t>
      </w:r>
      <w:r w:rsidR="00BD0873">
        <w:rPr>
          <w:sz w:val="20"/>
          <w:szCs w:val="20"/>
        </w:rPr>
        <w:t xml:space="preserve">completing </w:t>
      </w:r>
      <w:r w:rsidR="008F42F7">
        <w:rPr>
          <w:sz w:val="20"/>
          <w:szCs w:val="20"/>
        </w:rPr>
        <w:t xml:space="preserve">a college degree takes </w:t>
      </w:r>
      <w:r w:rsidR="00BD0873">
        <w:rPr>
          <w:sz w:val="20"/>
          <w:szCs w:val="20"/>
        </w:rPr>
        <w:t xml:space="preserve">significant </w:t>
      </w:r>
      <w:r w:rsidR="008F42F7">
        <w:rPr>
          <w:sz w:val="20"/>
          <w:szCs w:val="20"/>
        </w:rPr>
        <w:t>time and effort</w:t>
      </w:r>
      <w:r w:rsidR="00BD0873">
        <w:rPr>
          <w:sz w:val="20"/>
          <w:szCs w:val="20"/>
        </w:rPr>
        <w:t>, regardless of the delivery format</w:t>
      </w:r>
      <w:r w:rsidR="008F42F7">
        <w:rPr>
          <w:sz w:val="20"/>
          <w:szCs w:val="20"/>
        </w:rPr>
        <w:t>.  For instance, a 3</w:t>
      </w:r>
      <w:r w:rsidR="00BD0873">
        <w:rPr>
          <w:sz w:val="20"/>
          <w:szCs w:val="20"/>
        </w:rPr>
        <w:t>-</w:t>
      </w:r>
      <w:r w:rsidR="008F42F7">
        <w:rPr>
          <w:sz w:val="20"/>
          <w:szCs w:val="20"/>
        </w:rPr>
        <w:t xml:space="preserve">credit </w:t>
      </w:r>
      <w:r w:rsidR="00F11E9F">
        <w:rPr>
          <w:sz w:val="20"/>
          <w:szCs w:val="20"/>
        </w:rPr>
        <w:t>15</w:t>
      </w:r>
      <w:r w:rsidR="00BD0873">
        <w:rPr>
          <w:sz w:val="20"/>
          <w:szCs w:val="20"/>
        </w:rPr>
        <w:t>-</w:t>
      </w:r>
      <w:r w:rsidR="00F11E9F">
        <w:rPr>
          <w:sz w:val="20"/>
          <w:szCs w:val="20"/>
        </w:rPr>
        <w:t xml:space="preserve">week long </w:t>
      </w:r>
      <w:r w:rsidR="008F42F7">
        <w:rPr>
          <w:sz w:val="20"/>
          <w:szCs w:val="20"/>
        </w:rPr>
        <w:t xml:space="preserve">online graduate course will often </w:t>
      </w:r>
      <w:r w:rsidR="00F11E9F">
        <w:rPr>
          <w:sz w:val="20"/>
          <w:szCs w:val="20"/>
        </w:rPr>
        <w:t xml:space="preserve">require </w:t>
      </w:r>
      <w:r w:rsidR="00BD0873">
        <w:rPr>
          <w:sz w:val="20"/>
          <w:szCs w:val="20"/>
        </w:rPr>
        <w:t xml:space="preserve">anywhere from </w:t>
      </w:r>
      <w:r w:rsidR="00F11E9F">
        <w:rPr>
          <w:sz w:val="20"/>
          <w:szCs w:val="20"/>
        </w:rPr>
        <w:t xml:space="preserve">9-12 hours of time each week. This breaks down to about </w:t>
      </w:r>
      <w:r w:rsidR="00BB7385">
        <w:rPr>
          <w:sz w:val="20"/>
          <w:szCs w:val="20"/>
        </w:rPr>
        <w:t>two</w:t>
      </w:r>
      <w:r w:rsidR="00F11E9F">
        <w:rPr>
          <w:sz w:val="20"/>
          <w:szCs w:val="20"/>
        </w:rPr>
        <w:t xml:space="preserve"> hours a night five days a week.  If a student is taking </w:t>
      </w:r>
      <w:r w:rsidR="00BD0873">
        <w:rPr>
          <w:sz w:val="20"/>
          <w:szCs w:val="20"/>
        </w:rPr>
        <w:t xml:space="preserve">two graduate-level online courses, </w:t>
      </w:r>
      <w:del w:id="2" w:author="P" w:date="2011-03-15T15:25:00Z">
        <w:r w:rsidR="00BD0873" w:rsidDel="00DE76E6">
          <w:rPr>
            <w:sz w:val="20"/>
            <w:szCs w:val="20"/>
          </w:rPr>
          <w:delText>therefore,</w:delText>
        </w:r>
        <w:r w:rsidR="00F11E9F" w:rsidDel="00DE76E6">
          <w:rPr>
            <w:sz w:val="20"/>
            <w:szCs w:val="20"/>
          </w:rPr>
          <w:delText xml:space="preserve"> </w:delText>
        </w:r>
      </w:del>
      <w:r w:rsidR="00F11E9F">
        <w:rPr>
          <w:sz w:val="20"/>
          <w:szCs w:val="20"/>
        </w:rPr>
        <w:t xml:space="preserve">then </w:t>
      </w:r>
      <w:r w:rsidR="00BD0873">
        <w:rPr>
          <w:sz w:val="20"/>
          <w:szCs w:val="20"/>
        </w:rPr>
        <w:t>the workload is</w:t>
      </w:r>
      <w:r w:rsidR="00F11E9F">
        <w:rPr>
          <w:sz w:val="20"/>
          <w:szCs w:val="20"/>
        </w:rPr>
        <w:t xml:space="preserve"> </w:t>
      </w:r>
      <w:r w:rsidR="00BB7385">
        <w:rPr>
          <w:sz w:val="20"/>
          <w:szCs w:val="20"/>
        </w:rPr>
        <w:t>four</w:t>
      </w:r>
      <w:r w:rsidR="00F11E9F">
        <w:rPr>
          <w:sz w:val="20"/>
          <w:szCs w:val="20"/>
        </w:rPr>
        <w:t xml:space="preserve"> hours a night five days a week.  While it is true that most online courses are asynchronous and enable student</w:t>
      </w:r>
      <w:r w:rsidR="00BD0873">
        <w:rPr>
          <w:sz w:val="20"/>
          <w:szCs w:val="20"/>
        </w:rPr>
        <w:t>s</w:t>
      </w:r>
      <w:r w:rsidR="00F11E9F">
        <w:rPr>
          <w:sz w:val="20"/>
          <w:szCs w:val="20"/>
        </w:rPr>
        <w:t xml:space="preserve"> to complete the coursework at any time of the day during a given week, </w:t>
      </w:r>
      <w:r w:rsidR="00562D2D">
        <w:rPr>
          <w:sz w:val="20"/>
          <w:szCs w:val="20"/>
        </w:rPr>
        <w:t>there is only so much time in a day. If</w:t>
      </w:r>
      <w:r w:rsidR="00BD0873">
        <w:rPr>
          <w:sz w:val="20"/>
          <w:szCs w:val="20"/>
        </w:rPr>
        <w:t xml:space="preserve"> </w:t>
      </w:r>
      <w:r w:rsidR="00562D2D">
        <w:rPr>
          <w:sz w:val="20"/>
          <w:szCs w:val="20"/>
        </w:rPr>
        <w:t>student</w:t>
      </w:r>
      <w:r w:rsidR="00BD0873">
        <w:rPr>
          <w:sz w:val="20"/>
          <w:szCs w:val="20"/>
        </w:rPr>
        <w:t>s</w:t>
      </w:r>
      <w:r w:rsidR="00562D2D">
        <w:rPr>
          <w:sz w:val="20"/>
          <w:szCs w:val="20"/>
        </w:rPr>
        <w:t xml:space="preserve"> work full time and </w:t>
      </w:r>
      <w:r w:rsidR="00BD0873">
        <w:rPr>
          <w:sz w:val="20"/>
          <w:szCs w:val="20"/>
        </w:rPr>
        <w:t>have</w:t>
      </w:r>
      <w:r w:rsidR="00562D2D">
        <w:rPr>
          <w:sz w:val="20"/>
          <w:szCs w:val="20"/>
        </w:rPr>
        <w:t xml:space="preserve"> famil</w:t>
      </w:r>
      <w:r w:rsidR="00BD0873">
        <w:rPr>
          <w:sz w:val="20"/>
          <w:szCs w:val="20"/>
        </w:rPr>
        <w:t>ies</w:t>
      </w:r>
      <w:r w:rsidR="00562D2D">
        <w:rPr>
          <w:sz w:val="20"/>
          <w:szCs w:val="20"/>
        </w:rPr>
        <w:t xml:space="preserve"> then that means they will be spending almost </w:t>
      </w:r>
      <w:r w:rsidR="008A1997">
        <w:rPr>
          <w:sz w:val="20"/>
          <w:szCs w:val="20"/>
        </w:rPr>
        <w:t xml:space="preserve">all of their </w:t>
      </w:r>
      <w:r w:rsidR="00562D2D">
        <w:rPr>
          <w:sz w:val="20"/>
          <w:szCs w:val="20"/>
        </w:rPr>
        <w:t xml:space="preserve">free time </w:t>
      </w:r>
      <w:r w:rsidR="008A1997">
        <w:rPr>
          <w:sz w:val="20"/>
          <w:szCs w:val="20"/>
        </w:rPr>
        <w:t>on their coursework</w:t>
      </w:r>
      <w:r w:rsidR="00562D2D">
        <w:rPr>
          <w:sz w:val="20"/>
          <w:szCs w:val="20"/>
        </w:rPr>
        <w:t xml:space="preserve">.  This is tough but this </w:t>
      </w:r>
      <w:r w:rsidR="00562D2D">
        <w:rPr>
          <w:sz w:val="20"/>
          <w:szCs w:val="20"/>
        </w:rPr>
        <w:lastRenderedPageBreak/>
        <w:t>is the nature of being a full</w:t>
      </w:r>
      <w:r w:rsidR="008A1997">
        <w:rPr>
          <w:sz w:val="20"/>
          <w:szCs w:val="20"/>
        </w:rPr>
        <w:t>-</w:t>
      </w:r>
      <w:r w:rsidR="00562D2D">
        <w:rPr>
          <w:sz w:val="20"/>
          <w:szCs w:val="20"/>
        </w:rPr>
        <w:t>time student with a full</w:t>
      </w:r>
      <w:r w:rsidR="008A1997">
        <w:rPr>
          <w:sz w:val="20"/>
          <w:szCs w:val="20"/>
        </w:rPr>
        <w:t>-</w:t>
      </w:r>
      <w:r w:rsidR="00562D2D">
        <w:rPr>
          <w:sz w:val="20"/>
          <w:szCs w:val="20"/>
        </w:rPr>
        <w:t>time job.  We need to help students understand the commitment it takes to be online student</w:t>
      </w:r>
      <w:r w:rsidR="008A1997">
        <w:rPr>
          <w:sz w:val="20"/>
          <w:szCs w:val="20"/>
        </w:rPr>
        <w:t>s</w:t>
      </w:r>
      <w:r w:rsidR="00562D2D">
        <w:rPr>
          <w:sz w:val="20"/>
          <w:szCs w:val="20"/>
        </w:rPr>
        <w:t xml:space="preserve">—especially </w:t>
      </w:r>
      <w:r w:rsidR="008A1997">
        <w:rPr>
          <w:sz w:val="20"/>
          <w:szCs w:val="20"/>
        </w:rPr>
        <w:t xml:space="preserve">online students </w:t>
      </w:r>
      <w:r w:rsidR="00562D2D">
        <w:rPr>
          <w:sz w:val="20"/>
          <w:szCs w:val="20"/>
        </w:rPr>
        <w:t>with busy li</w:t>
      </w:r>
      <w:r w:rsidR="008A1997">
        <w:rPr>
          <w:sz w:val="20"/>
          <w:szCs w:val="20"/>
        </w:rPr>
        <w:t>v</w:t>
      </w:r>
      <w:r w:rsidR="00562D2D">
        <w:rPr>
          <w:sz w:val="20"/>
          <w:szCs w:val="20"/>
        </w:rPr>
        <w:t>e</w:t>
      </w:r>
      <w:r w:rsidR="008A1997">
        <w:rPr>
          <w:sz w:val="20"/>
          <w:szCs w:val="20"/>
        </w:rPr>
        <w:t>s</w:t>
      </w:r>
      <w:r w:rsidR="00562D2D">
        <w:rPr>
          <w:sz w:val="20"/>
          <w:szCs w:val="20"/>
        </w:rPr>
        <w:t xml:space="preserve">.  </w:t>
      </w:r>
    </w:p>
    <w:p w:rsidR="00A1258C" w:rsidRDefault="00A1258C" w:rsidP="00A1258C">
      <w:pPr>
        <w:spacing w:after="0" w:afterAutospacing="0"/>
        <w:rPr>
          <w:sz w:val="20"/>
          <w:szCs w:val="20"/>
        </w:rPr>
      </w:pPr>
    </w:p>
    <w:p w:rsidR="00A96598" w:rsidRDefault="00A96598" w:rsidP="00A1258C">
      <w:pPr>
        <w:spacing w:after="0" w:afterAutospacing="0"/>
        <w:rPr>
          <w:sz w:val="20"/>
          <w:szCs w:val="20"/>
        </w:rPr>
      </w:pPr>
    </w:p>
    <w:p w:rsidR="005633AC" w:rsidRDefault="00660AA5" w:rsidP="00660AA5">
      <w:pPr>
        <w:rPr>
          <w:i/>
          <w:sz w:val="20"/>
          <w:szCs w:val="20"/>
        </w:rPr>
      </w:pPr>
      <w:r>
        <w:rPr>
          <w:rFonts w:ascii="Helvetica" w:hAnsi="Helvetica"/>
          <w:b/>
          <w:i/>
          <w:sz w:val="18"/>
          <w:szCs w:val="18"/>
        </w:rPr>
        <w:t>Same as On-Campus Programs</w:t>
      </w:r>
    </w:p>
    <w:p w:rsidR="008D1204" w:rsidRPr="008D1204" w:rsidRDefault="000A361F" w:rsidP="005633AC">
      <w:pPr>
        <w:jc w:val="center"/>
        <w:rPr>
          <w:i/>
          <w:sz w:val="20"/>
          <w:szCs w:val="20"/>
        </w:rPr>
      </w:pPr>
      <w:r w:rsidRPr="000A361F">
        <w:rPr>
          <w:i/>
          <w:sz w:val="20"/>
          <w:szCs w:val="20"/>
        </w:rPr>
        <w:t>If my online program is the same as the one on-campus, then all I have to do is show up in the course shell once a week and listen to a lecture, do a few activities, and take a quiz. I know how that works, so no big deal…right?</w:t>
      </w:r>
    </w:p>
    <w:p w:rsidR="00660AA5" w:rsidRDefault="00535F4E" w:rsidP="00660AA5">
      <w:pPr>
        <w:rPr>
          <w:sz w:val="20"/>
          <w:szCs w:val="20"/>
        </w:rPr>
      </w:pPr>
      <w:r>
        <w:rPr>
          <w:sz w:val="20"/>
          <w:szCs w:val="20"/>
        </w:rPr>
        <w:tab/>
        <w:t xml:space="preserve">Related to this theme, students actually get two messages. The first is that online </w:t>
      </w:r>
      <w:r w:rsidR="00956C9C">
        <w:rPr>
          <w:sz w:val="20"/>
          <w:szCs w:val="20"/>
        </w:rPr>
        <w:t>courses are</w:t>
      </w:r>
      <w:r>
        <w:rPr>
          <w:sz w:val="20"/>
          <w:szCs w:val="20"/>
        </w:rPr>
        <w:t xml:space="preserve"> no different than on-campus</w:t>
      </w:r>
      <w:r w:rsidR="00956C9C">
        <w:rPr>
          <w:sz w:val="20"/>
          <w:szCs w:val="20"/>
        </w:rPr>
        <w:t xml:space="preserve"> courses</w:t>
      </w:r>
      <w:r>
        <w:rPr>
          <w:sz w:val="20"/>
          <w:szCs w:val="20"/>
        </w:rPr>
        <w:t xml:space="preserve">. When postsecondary institutions </w:t>
      </w:r>
      <w:r w:rsidR="001A7DAD">
        <w:rPr>
          <w:sz w:val="20"/>
          <w:szCs w:val="20"/>
        </w:rPr>
        <w:t>share</w:t>
      </w:r>
      <w:r>
        <w:rPr>
          <w:sz w:val="20"/>
          <w:szCs w:val="20"/>
        </w:rPr>
        <w:t xml:space="preserve"> this </w:t>
      </w:r>
      <w:r w:rsidR="001A7DAD">
        <w:rPr>
          <w:sz w:val="20"/>
          <w:szCs w:val="20"/>
        </w:rPr>
        <w:t xml:space="preserve">message </w:t>
      </w:r>
      <w:r>
        <w:rPr>
          <w:sz w:val="20"/>
          <w:szCs w:val="20"/>
        </w:rPr>
        <w:t>in the</w:t>
      </w:r>
      <w:r w:rsidR="001A7DAD">
        <w:rPr>
          <w:sz w:val="20"/>
          <w:szCs w:val="20"/>
        </w:rPr>
        <w:t>ir</w:t>
      </w:r>
      <w:r>
        <w:rPr>
          <w:sz w:val="20"/>
          <w:szCs w:val="20"/>
        </w:rPr>
        <w:t xml:space="preserve"> marketing materials what they mean is that students can expect the same </w:t>
      </w:r>
      <w:r w:rsidR="00946F50">
        <w:rPr>
          <w:sz w:val="20"/>
          <w:szCs w:val="20"/>
        </w:rPr>
        <w:t xml:space="preserve">program plan and </w:t>
      </w:r>
      <w:r>
        <w:rPr>
          <w:sz w:val="20"/>
          <w:szCs w:val="20"/>
        </w:rPr>
        <w:t>courses (e.g., same learning objectives) leading to the same degree. Sometimes it also means that students will be taught by the same faculty teach</w:t>
      </w:r>
      <w:r w:rsidR="00814E3D">
        <w:rPr>
          <w:sz w:val="20"/>
          <w:szCs w:val="20"/>
        </w:rPr>
        <w:t>ing</w:t>
      </w:r>
      <w:r>
        <w:rPr>
          <w:sz w:val="20"/>
          <w:szCs w:val="20"/>
        </w:rPr>
        <w:t xml:space="preserve"> the on-campus version of courses.</w:t>
      </w:r>
      <w:r w:rsidR="00835F7E">
        <w:rPr>
          <w:sz w:val="20"/>
          <w:szCs w:val="20"/>
        </w:rPr>
        <w:t xml:space="preserve"> But, it rarely means that students will experience the same </w:t>
      </w:r>
      <w:r w:rsidR="00956C9C">
        <w:rPr>
          <w:sz w:val="20"/>
          <w:szCs w:val="20"/>
        </w:rPr>
        <w:t xml:space="preserve">pacing or instructional </w:t>
      </w:r>
      <w:r w:rsidR="007821A7">
        <w:rPr>
          <w:sz w:val="20"/>
          <w:szCs w:val="20"/>
        </w:rPr>
        <w:t>activities</w:t>
      </w:r>
      <w:r w:rsidR="00956C9C">
        <w:rPr>
          <w:sz w:val="20"/>
          <w:szCs w:val="20"/>
        </w:rPr>
        <w:t xml:space="preserve">. </w:t>
      </w:r>
      <w:r w:rsidR="0059675F">
        <w:rPr>
          <w:sz w:val="20"/>
          <w:szCs w:val="20"/>
        </w:rPr>
        <w:t>Although there are more and more synchronous communication tools available (</w:t>
      </w:r>
      <w:r w:rsidR="00D23551">
        <w:rPr>
          <w:sz w:val="20"/>
          <w:szCs w:val="20"/>
        </w:rPr>
        <w:t>e.g., Adobe Connect) that allow</w:t>
      </w:r>
      <w:r w:rsidR="0059675F">
        <w:rPr>
          <w:sz w:val="20"/>
          <w:szCs w:val="20"/>
        </w:rPr>
        <w:t xml:space="preserve"> for the real-time interactions students are used to in on-campus courses, </w:t>
      </w:r>
      <w:r w:rsidR="0098217F">
        <w:rPr>
          <w:sz w:val="20"/>
          <w:szCs w:val="20"/>
        </w:rPr>
        <w:t xml:space="preserve">text-based asynchronous communication tools (e.g., threaded discussion forums) are still the primary tool used for student-instructor and student-student interaction and </w:t>
      </w:r>
      <w:r w:rsidR="008960C9">
        <w:rPr>
          <w:sz w:val="20"/>
          <w:szCs w:val="20"/>
        </w:rPr>
        <w:t>communication in online courses</w:t>
      </w:r>
      <w:ins w:id="3" w:author="P" w:date="2011-03-15T15:27:00Z">
        <w:r w:rsidR="00DE76E6">
          <w:rPr>
            <w:sz w:val="20"/>
            <w:szCs w:val="20"/>
          </w:rPr>
          <w:t xml:space="preserve"> (citation?)</w:t>
        </w:r>
      </w:ins>
      <w:r w:rsidR="008960C9">
        <w:rPr>
          <w:sz w:val="20"/>
          <w:szCs w:val="20"/>
        </w:rPr>
        <w:t xml:space="preserve">. </w:t>
      </w:r>
      <w:r w:rsidR="006379E2">
        <w:rPr>
          <w:sz w:val="20"/>
          <w:szCs w:val="20"/>
        </w:rPr>
        <w:t>Due to the very nature of these tools (i.e., text-based and asynchronous), online courses</w:t>
      </w:r>
      <w:r w:rsidR="008960C9">
        <w:rPr>
          <w:sz w:val="20"/>
          <w:szCs w:val="20"/>
        </w:rPr>
        <w:t xml:space="preserve"> </w:t>
      </w:r>
      <w:r w:rsidR="006379E2">
        <w:rPr>
          <w:sz w:val="20"/>
          <w:szCs w:val="20"/>
        </w:rPr>
        <w:t>have very</w:t>
      </w:r>
      <w:r w:rsidR="008960C9">
        <w:rPr>
          <w:sz w:val="20"/>
          <w:szCs w:val="20"/>
        </w:rPr>
        <w:t xml:space="preserve"> different pacing and </w:t>
      </w:r>
      <w:r w:rsidR="00121A4C">
        <w:rPr>
          <w:sz w:val="20"/>
          <w:szCs w:val="20"/>
        </w:rPr>
        <w:t xml:space="preserve">use very different </w:t>
      </w:r>
      <w:r w:rsidR="008960C9">
        <w:rPr>
          <w:sz w:val="20"/>
          <w:szCs w:val="20"/>
        </w:rPr>
        <w:t>instructional stra</w:t>
      </w:r>
      <w:r w:rsidR="006379E2">
        <w:rPr>
          <w:sz w:val="20"/>
          <w:szCs w:val="20"/>
        </w:rPr>
        <w:t>tegies than on-campus courses (although</w:t>
      </w:r>
      <w:r w:rsidR="0028565D">
        <w:rPr>
          <w:sz w:val="20"/>
          <w:szCs w:val="20"/>
        </w:rPr>
        <w:t xml:space="preserve">, faculty are </w:t>
      </w:r>
      <w:r w:rsidR="001D15EE">
        <w:rPr>
          <w:sz w:val="20"/>
          <w:szCs w:val="20"/>
        </w:rPr>
        <w:t xml:space="preserve">increasingly </w:t>
      </w:r>
      <w:r w:rsidR="0028565D">
        <w:rPr>
          <w:sz w:val="20"/>
          <w:szCs w:val="20"/>
        </w:rPr>
        <w:t xml:space="preserve">using these types of tools in their on-campus courses to provide additional support </w:t>
      </w:r>
      <w:r w:rsidR="00DC6714">
        <w:rPr>
          <w:sz w:val="20"/>
          <w:szCs w:val="20"/>
        </w:rPr>
        <w:t xml:space="preserve">and learning opportunities </w:t>
      </w:r>
      <w:r w:rsidR="0028565D">
        <w:rPr>
          <w:sz w:val="20"/>
          <w:szCs w:val="20"/>
        </w:rPr>
        <w:t>to students in-between on</w:t>
      </w:r>
      <w:r w:rsidR="00DC6714">
        <w:rPr>
          <w:sz w:val="20"/>
          <w:szCs w:val="20"/>
        </w:rPr>
        <w:t>-campus class meetings)</w:t>
      </w:r>
      <w:r w:rsidR="00121A4C">
        <w:rPr>
          <w:sz w:val="20"/>
          <w:szCs w:val="20"/>
        </w:rPr>
        <w:t>.</w:t>
      </w:r>
    </w:p>
    <w:p w:rsidR="00A1258C" w:rsidRDefault="007449FD" w:rsidP="007E6B40">
      <w:pPr>
        <w:spacing w:after="0" w:afterAutospacing="0"/>
        <w:ind w:firstLine="450"/>
        <w:rPr>
          <w:rFonts w:ascii="Helvetica" w:hAnsi="Helvetica"/>
          <w:b/>
          <w:sz w:val="18"/>
          <w:szCs w:val="18"/>
        </w:rPr>
      </w:pPr>
      <w:r>
        <w:rPr>
          <w:sz w:val="20"/>
          <w:szCs w:val="20"/>
        </w:rPr>
        <w:t>The other message students get from the “same as on-campus programs” theme is that they do not need to be concerned about their technology and internet access and skills.</w:t>
      </w:r>
      <w:r w:rsidR="006912A6">
        <w:rPr>
          <w:sz w:val="20"/>
          <w:szCs w:val="20"/>
        </w:rPr>
        <w:t xml:space="preserve"> Because of this message, some students may not realize the need for constant and consistent access to an internet-capable (and connected) computer, and that they need to already possess intermediate computer and interne</w:t>
      </w:r>
      <w:r w:rsidR="00A36526">
        <w:rPr>
          <w:sz w:val="20"/>
          <w:szCs w:val="20"/>
        </w:rPr>
        <w:t xml:space="preserve">t skills. </w:t>
      </w:r>
      <w:r w:rsidR="00A1258C">
        <w:rPr>
          <w:rFonts w:ascii="Helvetica" w:hAnsi="Helvetica"/>
          <w:b/>
          <w:sz w:val="18"/>
          <w:szCs w:val="18"/>
        </w:rPr>
        <w:br/>
      </w:r>
    </w:p>
    <w:p w:rsidR="00814E3D" w:rsidRDefault="00814E3D" w:rsidP="00A1258C">
      <w:pPr>
        <w:spacing w:after="0" w:afterAutospacing="0"/>
        <w:rPr>
          <w:rFonts w:ascii="Helvetica" w:hAnsi="Helvetica"/>
          <w:b/>
          <w:sz w:val="18"/>
          <w:szCs w:val="18"/>
          <w:lang w:val="ru-RU"/>
        </w:rPr>
      </w:pPr>
    </w:p>
    <w:p w:rsidR="00A1258C" w:rsidRPr="00E649DB" w:rsidRDefault="00A1258C" w:rsidP="00A1258C">
      <w:pPr>
        <w:spacing w:after="0" w:afterAutospacing="0"/>
        <w:rPr>
          <w:rFonts w:ascii="Helvetica" w:hAnsi="Helvetica"/>
          <w:sz w:val="18"/>
          <w:szCs w:val="18"/>
          <w:lang w:val="ru-RU"/>
        </w:rPr>
      </w:pPr>
      <w:r w:rsidRPr="00E649DB">
        <w:rPr>
          <w:rFonts w:ascii="Helvetica" w:hAnsi="Helvetica"/>
          <w:b/>
          <w:sz w:val="18"/>
          <w:szCs w:val="18"/>
          <w:lang w:val="ru-RU"/>
        </w:rPr>
        <w:t>Conclusion / Implications</w:t>
      </w:r>
    </w:p>
    <w:p w:rsidR="00B4442D" w:rsidRDefault="00052807" w:rsidP="00B4442D">
      <w:pPr>
        <w:spacing w:after="0" w:afterAutospacing="0"/>
        <w:rPr>
          <w:sz w:val="20"/>
          <w:szCs w:val="20"/>
        </w:rPr>
      </w:pPr>
      <w:r>
        <w:rPr>
          <w:sz w:val="20"/>
          <w:szCs w:val="20"/>
        </w:rPr>
        <w:tab/>
        <w:t>So where does this leave us?</w:t>
      </w:r>
      <w:r w:rsidR="00A1258C" w:rsidRPr="00E649DB">
        <w:rPr>
          <w:sz w:val="20"/>
          <w:szCs w:val="20"/>
          <w:lang w:val="ru-RU"/>
        </w:rPr>
        <w:t> </w:t>
      </w:r>
      <w:r w:rsidR="00562D2D">
        <w:rPr>
          <w:sz w:val="20"/>
          <w:szCs w:val="20"/>
        </w:rPr>
        <w:t xml:space="preserve"> Many </w:t>
      </w:r>
      <w:r w:rsidR="00FA24EA">
        <w:rPr>
          <w:sz w:val="20"/>
          <w:szCs w:val="20"/>
        </w:rPr>
        <w:t xml:space="preserve">of you </w:t>
      </w:r>
      <w:r w:rsidR="00562D2D">
        <w:rPr>
          <w:sz w:val="20"/>
          <w:szCs w:val="20"/>
        </w:rPr>
        <w:t xml:space="preserve">might feel that there isn’t much </w:t>
      </w:r>
      <w:r w:rsidR="00FA24EA">
        <w:rPr>
          <w:sz w:val="20"/>
          <w:szCs w:val="20"/>
        </w:rPr>
        <w:t xml:space="preserve">you </w:t>
      </w:r>
      <w:r w:rsidR="00562D2D">
        <w:rPr>
          <w:sz w:val="20"/>
          <w:szCs w:val="20"/>
        </w:rPr>
        <w:t xml:space="preserve">can do about </w:t>
      </w:r>
      <w:r w:rsidR="00FA24EA">
        <w:rPr>
          <w:sz w:val="20"/>
          <w:szCs w:val="20"/>
        </w:rPr>
        <w:t xml:space="preserve">how your college or university markets </w:t>
      </w:r>
      <w:r w:rsidR="00562D2D">
        <w:rPr>
          <w:sz w:val="20"/>
          <w:szCs w:val="20"/>
        </w:rPr>
        <w:t>o</w:t>
      </w:r>
      <w:r w:rsidR="00FA24EA">
        <w:rPr>
          <w:sz w:val="20"/>
          <w:szCs w:val="20"/>
        </w:rPr>
        <w:t xml:space="preserve">nline programs.  While this is </w:t>
      </w:r>
      <w:r w:rsidR="00562D2D">
        <w:rPr>
          <w:sz w:val="20"/>
          <w:szCs w:val="20"/>
        </w:rPr>
        <w:t xml:space="preserve">likely true to some extent, </w:t>
      </w:r>
      <w:r w:rsidR="00FA24EA">
        <w:rPr>
          <w:sz w:val="20"/>
          <w:szCs w:val="20"/>
        </w:rPr>
        <w:t xml:space="preserve">it is important that those on the front lines help administrators </w:t>
      </w:r>
      <w:r w:rsidR="00A36526">
        <w:rPr>
          <w:sz w:val="20"/>
          <w:szCs w:val="20"/>
        </w:rPr>
        <w:t xml:space="preserve">and marketing personnel </w:t>
      </w:r>
      <w:r w:rsidR="00DE4FB4">
        <w:rPr>
          <w:sz w:val="20"/>
          <w:szCs w:val="20"/>
        </w:rPr>
        <w:t xml:space="preserve">accurately </w:t>
      </w:r>
      <w:r w:rsidR="00A36526">
        <w:rPr>
          <w:sz w:val="20"/>
          <w:szCs w:val="20"/>
        </w:rPr>
        <w:t xml:space="preserve">promote </w:t>
      </w:r>
      <w:r w:rsidR="00DE4FB4">
        <w:rPr>
          <w:sz w:val="20"/>
          <w:szCs w:val="20"/>
        </w:rPr>
        <w:t>online programs.  This involves learning about each program and the nuances of the programs.</w:t>
      </w:r>
      <w:r w:rsidR="00640B17">
        <w:rPr>
          <w:sz w:val="20"/>
          <w:szCs w:val="20"/>
        </w:rPr>
        <w:t xml:space="preserve"> (For examples of marketing materials that establish more accurate student expectations, </w:t>
      </w:r>
      <w:r w:rsidR="00640B17" w:rsidRPr="00167161">
        <w:rPr>
          <w:sz w:val="20"/>
          <w:szCs w:val="20"/>
        </w:rPr>
        <w:t xml:space="preserve">see </w:t>
      </w:r>
      <w:hyperlink r:id="rId12" w:history="1">
        <w:r w:rsidR="00640B17" w:rsidRPr="00167161">
          <w:rPr>
            <w:rStyle w:val="Hyperlink"/>
            <w:sz w:val="20"/>
            <w:szCs w:val="20"/>
          </w:rPr>
          <w:t>http://cps.regis.edu/online-degree-rightforyou.php</w:t>
        </w:r>
      </w:hyperlink>
      <w:r w:rsidR="00A07B2B" w:rsidRPr="00167161">
        <w:t xml:space="preserve">, </w:t>
      </w:r>
      <w:hyperlink r:id="rId13" w:history="1">
        <w:r w:rsidR="00A07B2B" w:rsidRPr="00167161">
          <w:rPr>
            <w:rStyle w:val="Hyperlink"/>
            <w:sz w:val="20"/>
            <w:szCs w:val="20"/>
          </w:rPr>
          <w:t>http://www.jiu.edu/about/e-learning/online-learning-quiz</w:t>
        </w:r>
      </w:hyperlink>
      <w:r w:rsidR="00A43014">
        <w:t xml:space="preserve">, and </w:t>
      </w:r>
      <w:r w:rsidR="00A43014" w:rsidRPr="00A90593">
        <w:rPr>
          <w:highlight w:val="yellow"/>
          <w:rPrChange w:id="4" w:author="P" w:date="2011-03-15T15:29:00Z">
            <w:rPr/>
          </w:rPrChange>
        </w:rPr>
        <w:t>&lt;something from CU Online seems appropriate&gt;.)</w:t>
      </w:r>
    </w:p>
    <w:p w:rsidR="00A36526" w:rsidRDefault="00DE4FB4" w:rsidP="00B4442D">
      <w:pPr>
        <w:spacing w:after="0" w:afterAutospacing="0"/>
        <w:rPr>
          <w:sz w:val="20"/>
          <w:szCs w:val="20"/>
        </w:rPr>
      </w:pPr>
      <w:r>
        <w:rPr>
          <w:sz w:val="20"/>
          <w:szCs w:val="20"/>
        </w:rPr>
        <w:tab/>
        <w:t xml:space="preserve">But even more importantly this calls for effectively communicating </w:t>
      </w:r>
      <w:r w:rsidR="00A36526">
        <w:rPr>
          <w:sz w:val="20"/>
          <w:szCs w:val="20"/>
        </w:rPr>
        <w:t>expectations for your online course</w:t>
      </w:r>
      <w:bookmarkStart w:id="5" w:name="_GoBack"/>
      <w:bookmarkEnd w:id="5"/>
      <w:r w:rsidR="00A36526">
        <w:rPr>
          <w:sz w:val="20"/>
          <w:szCs w:val="20"/>
        </w:rPr>
        <w:t>s to</w:t>
      </w:r>
      <w:r>
        <w:rPr>
          <w:sz w:val="20"/>
          <w:szCs w:val="20"/>
        </w:rPr>
        <w:t xml:space="preserve"> students</w:t>
      </w:r>
      <w:r w:rsidR="00A36526">
        <w:rPr>
          <w:sz w:val="20"/>
          <w:szCs w:val="20"/>
        </w:rPr>
        <w:t>,</w:t>
      </w:r>
      <w:r>
        <w:rPr>
          <w:sz w:val="20"/>
          <w:szCs w:val="20"/>
        </w:rPr>
        <w:t xml:space="preserve"> ideally before </w:t>
      </w:r>
      <w:r w:rsidR="00A36526">
        <w:rPr>
          <w:sz w:val="20"/>
          <w:szCs w:val="20"/>
        </w:rPr>
        <w:t>courses start. To be successful, students need clear information on what is expected of them and how they can be successful in your online courses:</w:t>
      </w:r>
    </w:p>
    <w:p w:rsidR="007F058E" w:rsidRDefault="007F058E" w:rsidP="0017683C">
      <w:pPr>
        <w:pStyle w:val="ListParagraph"/>
        <w:numPr>
          <w:ilvl w:val="0"/>
          <w:numId w:val="17"/>
        </w:numPr>
        <w:spacing w:after="0" w:afterAutospacing="0"/>
        <w:rPr>
          <w:sz w:val="20"/>
          <w:szCs w:val="20"/>
        </w:rPr>
      </w:pPr>
      <w:r>
        <w:rPr>
          <w:sz w:val="20"/>
          <w:szCs w:val="20"/>
        </w:rPr>
        <w:lastRenderedPageBreak/>
        <w:t>Provide them with a complete reading and assignment due date schedule at the start of the course. This gives them an opportunity in the first week of class to map course deadlines to their work and family calendars.</w:t>
      </w:r>
    </w:p>
    <w:p w:rsidR="00832962" w:rsidRDefault="00A36526">
      <w:pPr>
        <w:pStyle w:val="ListParagraph"/>
        <w:numPr>
          <w:ilvl w:val="0"/>
          <w:numId w:val="17"/>
        </w:numPr>
        <w:spacing w:after="0" w:afterAutospacing="0"/>
        <w:rPr>
          <w:sz w:val="20"/>
          <w:szCs w:val="20"/>
        </w:rPr>
      </w:pPr>
      <w:r w:rsidRPr="0017683C">
        <w:rPr>
          <w:sz w:val="20"/>
          <w:szCs w:val="20"/>
        </w:rPr>
        <w:t xml:space="preserve">Provide them with a general formula for </w:t>
      </w:r>
      <w:r w:rsidR="001D15EE">
        <w:rPr>
          <w:sz w:val="20"/>
          <w:szCs w:val="20"/>
        </w:rPr>
        <w:t>the number of</w:t>
      </w:r>
      <w:r w:rsidRPr="0017683C">
        <w:rPr>
          <w:sz w:val="20"/>
          <w:szCs w:val="20"/>
        </w:rPr>
        <w:t xml:space="preserve"> hours they should anticipate spending </w:t>
      </w:r>
      <w:r w:rsidR="00B846A6" w:rsidRPr="0017683C">
        <w:rPr>
          <w:sz w:val="20"/>
          <w:szCs w:val="20"/>
        </w:rPr>
        <w:t>on coursework each week.</w:t>
      </w:r>
    </w:p>
    <w:p w:rsidR="00832962" w:rsidRDefault="00B846A6">
      <w:pPr>
        <w:pStyle w:val="ListParagraph"/>
        <w:numPr>
          <w:ilvl w:val="0"/>
          <w:numId w:val="17"/>
        </w:numPr>
        <w:spacing w:after="0" w:afterAutospacing="0"/>
        <w:rPr>
          <w:sz w:val="20"/>
          <w:szCs w:val="20"/>
        </w:rPr>
      </w:pPr>
      <w:r w:rsidRPr="0017683C">
        <w:rPr>
          <w:sz w:val="20"/>
          <w:szCs w:val="20"/>
        </w:rPr>
        <w:t>Provide detailed weekly agendas that indicate what they need to complete and when they need to complete it.</w:t>
      </w:r>
    </w:p>
    <w:p w:rsidR="00832962" w:rsidRDefault="00B846A6">
      <w:pPr>
        <w:pStyle w:val="ListParagraph"/>
        <w:numPr>
          <w:ilvl w:val="0"/>
          <w:numId w:val="17"/>
        </w:numPr>
        <w:spacing w:after="0" w:afterAutospacing="0"/>
        <w:rPr>
          <w:sz w:val="20"/>
          <w:szCs w:val="20"/>
        </w:rPr>
      </w:pPr>
      <w:r w:rsidRPr="0017683C">
        <w:rPr>
          <w:sz w:val="20"/>
          <w:szCs w:val="20"/>
        </w:rPr>
        <w:t>Make sure they know when you are available for questions, and how they may reach you. If it takes you 24 hours to respond to posts and emails, or you have a policy of not responding to posts and emails on Sunday, make sure they know your schedule.</w:t>
      </w:r>
    </w:p>
    <w:p w:rsidR="00B67D3F" w:rsidRPr="00B07BB6" w:rsidRDefault="001D15EE" w:rsidP="00E649DB">
      <w:pPr>
        <w:pStyle w:val="ListParagraph"/>
        <w:numPr>
          <w:ilvl w:val="0"/>
          <w:numId w:val="17"/>
        </w:numPr>
        <w:spacing w:after="0" w:afterAutospacing="0"/>
        <w:rPr>
          <w:sz w:val="20"/>
          <w:szCs w:val="20"/>
        </w:rPr>
      </w:pPr>
      <w:r>
        <w:rPr>
          <w:sz w:val="20"/>
          <w:szCs w:val="20"/>
        </w:rPr>
        <w:t xml:space="preserve">Don’t </w:t>
      </w:r>
      <w:r w:rsidR="00A36526" w:rsidRPr="0017683C">
        <w:rPr>
          <w:sz w:val="20"/>
          <w:szCs w:val="20"/>
        </w:rPr>
        <w:t xml:space="preserve">assume that students—even those under the age of 25—know how to use technology or how to use it to support academic and professional endeavors. </w:t>
      </w:r>
      <w:r>
        <w:rPr>
          <w:sz w:val="20"/>
          <w:szCs w:val="20"/>
        </w:rPr>
        <w:t>Be</w:t>
      </w:r>
      <w:r w:rsidR="00A36526" w:rsidRPr="0017683C">
        <w:rPr>
          <w:sz w:val="20"/>
          <w:szCs w:val="20"/>
        </w:rPr>
        <w:t xml:space="preserve"> prepared to provide them with resources (e.g., tutorials) </w:t>
      </w:r>
      <w:r w:rsidR="00C52058">
        <w:rPr>
          <w:sz w:val="20"/>
          <w:szCs w:val="20"/>
        </w:rPr>
        <w:t>and support</w:t>
      </w:r>
      <w:r w:rsidR="00A36526" w:rsidRPr="0017683C">
        <w:rPr>
          <w:sz w:val="20"/>
          <w:szCs w:val="20"/>
        </w:rPr>
        <w:t xml:space="preserve">. </w:t>
      </w:r>
    </w:p>
    <w:p w:rsidR="00B4442D" w:rsidRPr="00B4442D" w:rsidRDefault="00B67D3F" w:rsidP="007E6B40">
      <w:pPr>
        <w:ind w:firstLine="450"/>
        <w:rPr>
          <w:sz w:val="20"/>
          <w:szCs w:val="20"/>
        </w:rPr>
      </w:pPr>
      <w:r>
        <w:rPr>
          <w:sz w:val="20"/>
          <w:szCs w:val="20"/>
        </w:rPr>
        <w:t>Online course</w:t>
      </w:r>
      <w:r w:rsidR="00B96012">
        <w:rPr>
          <w:sz w:val="20"/>
          <w:szCs w:val="20"/>
        </w:rPr>
        <w:t>s</w:t>
      </w:r>
      <w:r>
        <w:rPr>
          <w:sz w:val="20"/>
          <w:szCs w:val="20"/>
        </w:rPr>
        <w:t xml:space="preserve"> and programs are an important </w:t>
      </w:r>
      <w:r w:rsidR="00164303">
        <w:rPr>
          <w:sz w:val="20"/>
          <w:szCs w:val="20"/>
        </w:rPr>
        <w:t>part</w:t>
      </w:r>
      <w:r>
        <w:rPr>
          <w:sz w:val="20"/>
          <w:szCs w:val="20"/>
        </w:rPr>
        <w:t xml:space="preserve"> of a full-service postsecondary institution</w:t>
      </w:r>
      <w:r w:rsidR="00164303">
        <w:rPr>
          <w:sz w:val="20"/>
          <w:szCs w:val="20"/>
        </w:rPr>
        <w:t>’s offerings</w:t>
      </w:r>
      <w:r>
        <w:rPr>
          <w:sz w:val="20"/>
          <w:szCs w:val="20"/>
        </w:rPr>
        <w:t xml:space="preserve">. Students who would </w:t>
      </w:r>
      <w:r w:rsidR="00B96012">
        <w:rPr>
          <w:sz w:val="20"/>
          <w:szCs w:val="20"/>
        </w:rPr>
        <w:t xml:space="preserve">otherwise not be able to pursue a degree can because of online courses and programs. </w:t>
      </w:r>
      <w:r w:rsidR="001071D1">
        <w:rPr>
          <w:sz w:val="20"/>
          <w:szCs w:val="20"/>
        </w:rPr>
        <w:t>Sometimes colleges and universities get caught up in the excitement of what it means to help people achieve their goals via online programs, and ove</w:t>
      </w:r>
      <w:r w:rsidR="006E5C56">
        <w:rPr>
          <w:sz w:val="20"/>
          <w:szCs w:val="20"/>
        </w:rPr>
        <w:t>rsell them in their enthusiasm (and, sometimes, because they are building a market for the programs, and are considering how to compete best with the marketing messages of competitors).</w:t>
      </w:r>
      <w:r w:rsidR="00832962">
        <w:rPr>
          <w:sz w:val="20"/>
          <w:szCs w:val="20"/>
        </w:rPr>
        <w:t xml:space="preserve"> Ultimately, this overselling hurts students, faculty, and support staff who then are challenged with </w:t>
      </w:r>
      <w:r w:rsidR="000502C9">
        <w:rPr>
          <w:sz w:val="20"/>
          <w:szCs w:val="20"/>
        </w:rPr>
        <w:t xml:space="preserve">realigning misperceptions and inaccurate expectations…and overcoming initial confusion, disappointment, and </w:t>
      </w:r>
      <w:r w:rsidR="00056822">
        <w:rPr>
          <w:sz w:val="20"/>
          <w:szCs w:val="20"/>
        </w:rPr>
        <w:t xml:space="preserve">frustration. </w:t>
      </w:r>
      <w:r w:rsidR="00164303">
        <w:rPr>
          <w:sz w:val="20"/>
          <w:szCs w:val="20"/>
        </w:rPr>
        <w:t>But, with adjustments to marketing messages, and clear up-front communication at the program and course level, online learning can be a highly effective—and engaging—experience for students. And, sometimes—although let’s keep it a secret initially—they can even do some their online coursework in their jammies.</w:t>
      </w:r>
    </w:p>
    <w:p w:rsidR="00A63633" w:rsidRPr="00A63633" w:rsidRDefault="000F1310" w:rsidP="00A63633">
      <w:pPr>
        <w:pStyle w:val="ChH1"/>
      </w:pPr>
      <w:r w:rsidRPr="00160874">
        <w:t>References</w:t>
      </w:r>
    </w:p>
    <w:p w:rsidR="008243B4" w:rsidRDefault="008243B4" w:rsidP="004E52B8">
      <w:pPr>
        <w:spacing w:after="0" w:afterAutospacing="0"/>
        <w:rPr>
          <w:i/>
          <w:sz w:val="20"/>
        </w:rPr>
      </w:pPr>
      <w:r>
        <w:rPr>
          <w:sz w:val="20"/>
        </w:rPr>
        <w:t>Dunlap, J.</w:t>
      </w:r>
      <w:r w:rsidR="004240E6">
        <w:rPr>
          <w:sz w:val="20"/>
        </w:rPr>
        <w:t>C.</w:t>
      </w:r>
      <w:r>
        <w:rPr>
          <w:sz w:val="20"/>
        </w:rPr>
        <w:t xml:space="preserve"> (2007). Workload reduction in online courses: Getting some shuteye. </w:t>
      </w:r>
    </w:p>
    <w:p w:rsidR="008243B4" w:rsidRDefault="008243B4" w:rsidP="008243B4">
      <w:pPr>
        <w:spacing w:after="0" w:afterAutospacing="0"/>
        <w:ind w:left="432"/>
        <w:rPr>
          <w:sz w:val="20"/>
        </w:rPr>
      </w:pPr>
      <w:r w:rsidRPr="008243B4">
        <w:rPr>
          <w:i/>
          <w:sz w:val="20"/>
        </w:rPr>
        <w:t>Performance Improvement, 44</w:t>
      </w:r>
      <w:r>
        <w:rPr>
          <w:sz w:val="20"/>
        </w:rPr>
        <w:t>(5), 18-25. DOI: 10.1002/pfi.4140440507</w:t>
      </w:r>
    </w:p>
    <w:p w:rsidR="00F67773" w:rsidRPr="00F67773" w:rsidRDefault="00F67773" w:rsidP="00F67773">
      <w:pPr>
        <w:spacing w:after="0" w:afterAutospacing="0"/>
        <w:rPr>
          <w:sz w:val="20"/>
          <w:lang w:val="ru-RU"/>
        </w:rPr>
      </w:pPr>
      <w:r w:rsidRPr="00F67773">
        <w:rPr>
          <w:sz w:val="20"/>
          <w:lang w:val="ru-RU"/>
        </w:rPr>
        <w:t xml:space="preserve">Vygotsky, L. (1962). </w:t>
      </w:r>
      <w:r w:rsidRPr="00C238A7">
        <w:rPr>
          <w:i/>
          <w:sz w:val="20"/>
          <w:lang w:val="ru-RU"/>
        </w:rPr>
        <w:t>Thought and language</w:t>
      </w:r>
      <w:r w:rsidRPr="00F67773">
        <w:rPr>
          <w:sz w:val="20"/>
          <w:lang w:val="ru-RU"/>
        </w:rPr>
        <w:t>. Cambridge, MA: MIT Press.</w:t>
      </w:r>
    </w:p>
    <w:p w:rsidR="000D7263" w:rsidRDefault="00F67773" w:rsidP="003070C4">
      <w:pPr>
        <w:spacing w:after="0" w:afterAutospacing="0"/>
        <w:ind w:firstLine="432"/>
        <w:rPr>
          <w:sz w:val="20"/>
        </w:rPr>
      </w:pPr>
      <w:r w:rsidRPr="00F67773">
        <w:rPr>
          <w:sz w:val="20"/>
          <w:lang w:val="ru-RU"/>
        </w:rPr>
        <w:t xml:space="preserve">Vygotsky, L. (1978). </w:t>
      </w:r>
      <w:r w:rsidRPr="00C238A7">
        <w:rPr>
          <w:i/>
          <w:sz w:val="20"/>
          <w:lang w:val="ru-RU"/>
        </w:rPr>
        <w:t>Mind in society: The development of higher psychological processes</w:t>
      </w:r>
      <w:r w:rsidRPr="00F67773">
        <w:rPr>
          <w:sz w:val="20"/>
          <w:lang w:val="ru-RU"/>
        </w:rPr>
        <w:t>.</w:t>
      </w:r>
      <w:r>
        <w:rPr>
          <w:sz w:val="20"/>
        </w:rPr>
        <w:t xml:space="preserve"> </w:t>
      </w:r>
    </w:p>
    <w:p w:rsidR="000D7263" w:rsidRDefault="000D7263" w:rsidP="000D7263">
      <w:pPr>
        <w:spacing w:after="0" w:afterAutospacing="0"/>
        <w:rPr>
          <w:sz w:val="20"/>
        </w:rPr>
      </w:pPr>
      <w:r w:rsidRPr="00F3275B">
        <w:rPr>
          <w:sz w:val="20"/>
        </w:rPr>
        <w:t>White, J. W., &amp; Lowenthal, P.</w:t>
      </w:r>
      <w:r>
        <w:rPr>
          <w:sz w:val="20"/>
        </w:rPr>
        <w:t xml:space="preserve"> </w:t>
      </w:r>
      <w:r w:rsidRPr="00F3275B">
        <w:rPr>
          <w:sz w:val="20"/>
        </w:rPr>
        <w:t xml:space="preserve">R. (2011). Academic discourse and the formation of an </w:t>
      </w:r>
    </w:p>
    <w:p w:rsidR="00DE4FB4" w:rsidRDefault="000D7263" w:rsidP="00DE4FB4">
      <w:pPr>
        <w:spacing w:after="0" w:afterAutospacing="0"/>
        <w:ind w:left="432"/>
        <w:rPr>
          <w:sz w:val="20"/>
        </w:rPr>
      </w:pPr>
      <w:r w:rsidRPr="00F3275B">
        <w:rPr>
          <w:sz w:val="20"/>
        </w:rPr>
        <w:t xml:space="preserve">academic identity: Minority college students and the hidden curriculum. </w:t>
      </w:r>
      <w:r w:rsidRPr="00F3275B">
        <w:rPr>
          <w:i/>
          <w:sz w:val="20"/>
        </w:rPr>
        <w:t>Review of Higher Education, 34</w:t>
      </w:r>
      <w:r w:rsidRPr="00F3275B">
        <w:rPr>
          <w:sz w:val="20"/>
        </w:rPr>
        <w:t>(2).</w:t>
      </w:r>
    </w:p>
    <w:p w:rsidR="005A70C5" w:rsidRDefault="00A81A99" w:rsidP="00DE4FB4">
      <w:pPr>
        <w:spacing w:after="0" w:afterAutospacing="0"/>
        <w:ind w:firstLine="432"/>
      </w:pPr>
      <w:r>
        <w:br/>
      </w:r>
    </w:p>
    <w:p w:rsidR="00707794" w:rsidRPr="005F0917" w:rsidRDefault="00707794" w:rsidP="005F0917">
      <w:pPr>
        <w:pStyle w:val="ChH1"/>
        <w:rPr>
          <w:sz w:val="20"/>
          <w:szCs w:val="20"/>
        </w:rPr>
      </w:pPr>
      <w:r w:rsidRPr="00046BEA">
        <w:t>Bio</w:t>
      </w:r>
    </w:p>
    <w:p w:rsidR="00660AA5" w:rsidRPr="003A2661" w:rsidRDefault="00E649DB" w:rsidP="009F7A8A">
      <w:pPr>
        <w:spacing w:after="0" w:afterAutospacing="0"/>
        <w:rPr>
          <w:sz w:val="20"/>
          <w:szCs w:val="20"/>
        </w:rPr>
      </w:pPr>
      <w:r w:rsidRPr="00E649DB">
        <w:rPr>
          <w:sz w:val="20"/>
          <w:szCs w:val="20"/>
          <w:lang w:val="ru-RU"/>
        </w:rPr>
        <w:t>Patrick is an Academic</w:t>
      </w:r>
      <w:r w:rsidRPr="00E649DB">
        <w:rPr>
          <w:sz w:val="20"/>
          <w:szCs w:val="20"/>
        </w:rPr>
        <w:t xml:space="preserve"> </w:t>
      </w:r>
      <w:r w:rsidRPr="00E649DB">
        <w:rPr>
          <w:sz w:val="20"/>
          <w:szCs w:val="20"/>
          <w:lang w:val="ru-RU"/>
        </w:rPr>
        <w:t>Technology Coordinator at CU Online</w:t>
      </w:r>
      <w:r w:rsidRPr="00E649DB">
        <w:rPr>
          <w:sz w:val="20"/>
          <w:szCs w:val="20"/>
        </w:rPr>
        <w:t xml:space="preserve"> </w:t>
      </w:r>
      <w:r w:rsidRPr="00E649DB">
        <w:rPr>
          <w:sz w:val="20"/>
          <w:szCs w:val="20"/>
          <w:lang w:val="ru-RU"/>
        </w:rPr>
        <w:t>at the University of Colorado Denver.</w:t>
      </w:r>
      <w:r w:rsidRPr="00E649DB">
        <w:rPr>
          <w:sz w:val="20"/>
          <w:szCs w:val="20"/>
        </w:rPr>
        <w:t xml:space="preserve"> </w:t>
      </w:r>
      <w:r w:rsidRPr="00E649DB">
        <w:rPr>
          <w:sz w:val="20"/>
          <w:szCs w:val="20"/>
          <w:lang w:val="ru-RU"/>
        </w:rPr>
        <w:t>He is also a doctoral student studying</w:t>
      </w:r>
      <w:r w:rsidRPr="00E649DB">
        <w:rPr>
          <w:sz w:val="20"/>
          <w:szCs w:val="20"/>
        </w:rPr>
        <w:t xml:space="preserve"> </w:t>
      </w:r>
      <w:r w:rsidRPr="00E649DB">
        <w:rPr>
          <w:sz w:val="20"/>
          <w:szCs w:val="20"/>
          <w:lang w:val="ru-RU"/>
        </w:rPr>
        <w:t>instructional design and technology in</w:t>
      </w:r>
      <w:r w:rsidRPr="00E649DB">
        <w:rPr>
          <w:sz w:val="20"/>
          <w:szCs w:val="20"/>
        </w:rPr>
        <w:t xml:space="preserve"> </w:t>
      </w:r>
      <w:r w:rsidRPr="00E649DB">
        <w:rPr>
          <w:sz w:val="20"/>
          <w:szCs w:val="20"/>
          <w:lang w:val="ru-RU"/>
        </w:rPr>
        <w:t>the School of Education and Human</w:t>
      </w:r>
      <w:r w:rsidRPr="00E649DB">
        <w:rPr>
          <w:sz w:val="20"/>
          <w:szCs w:val="20"/>
        </w:rPr>
        <w:t xml:space="preserve"> </w:t>
      </w:r>
      <w:r w:rsidRPr="00E649DB">
        <w:rPr>
          <w:sz w:val="20"/>
          <w:szCs w:val="20"/>
          <w:lang w:val="ru-RU"/>
        </w:rPr>
        <w:t>Development. His research interests</w:t>
      </w:r>
      <w:r w:rsidRPr="00E649DB">
        <w:rPr>
          <w:sz w:val="20"/>
          <w:szCs w:val="20"/>
        </w:rPr>
        <w:t xml:space="preserve"> </w:t>
      </w:r>
      <w:r w:rsidRPr="00E649DB">
        <w:rPr>
          <w:sz w:val="20"/>
          <w:szCs w:val="20"/>
          <w:lang w:val="ru-RU"/>
        </w:rPr>
        <w:t>focus on instructional communication,</w:t>
      </w:r>
      <w:r w:rsidRPr="00E649DB">
        <w:rPr>
          <w:sz w:val="20"/>
          <w:szCs w:val="20"/>
        </w:rPr>
        <w:t xml:space="preserve"> </w:t>
      </w:r>
      <w:r w:rsidRPr="00E649DB">
        <w:rPr>
          <w:sz w:val="20"/>
          <w:szCs w:val="20"/>
          <w:lang w:val="ru-RU"/>
        </w:rPr>
        <w:t>with a specific focus on social and</w:t>
      </w:r>
      <w:r w:rsidRPr="00E649DB">
        <w:rPr>
          <w:sz w:val="20"/>
          <w:szCs w:val="20"/>
        </w:rPr>
        <w:t xml:space="preserve"> </w:t>
      </w:r>
      <w:r w:rsidRPr="00E649DB">
        <w:rPr>
          <w:sz w:val="20"/>
          <w:szCs w:val="20"/>
          <w:lang w:val="ru-RU"/>
        </w:rPr>
        <w:t>teaching presence, in online and face-to-face environments.</w:t>
      </w:r>
      <w:r w:rsidRPr="00E649DB">
        <w:rPr>
          <w:sz w:val="20"/>
          <w:szCs w:val="20"/>
        </w:rPr>
        <w:t xml:space="preserve"> </w:t>
      </w:r>
      <w:r w:rsidRPr="00E649DB">
        <w:rPr>
          <w:sz w:val="20"/>
          <w:szCs w:val="20"/>
          <w:lang w:val="ru-RU"/>
        </w:rPr>
        <w:t>He also has a</w:t>
      </w:r>
      <w:r w:rsidRPr="00E649DB">
        <w:rPr>
          <w:sz w:val="20"/>
          <w:szCs w:val="20"/>
        </w:rPr>
        <w:t xml:space="preserve"> </w:t>
      </w:r>
      <w:r w:rsidRPr="00E649DB">
        <w:rPr>
          <w:sz w:val="20"/>
          <w:szCs w:val="20"/>
          <w:lang w:val="ru-RU"/>
        </w:rPr>
        <w:t>MA in Instructional Design and Technology as well as a MA</w:t>
      </w:r>
      <w:r w:rsidRPr="00E649DB">
        <w:rPr>
          <w:sz w:val="20"/>
          <w:szCs w:val="20"/>
        </w:rPr>
        <w:t xml:space="preserve"> </w:t>
      </w:r>
      <w:r w:rsidRPr="00E649DB">
        <w:rPr>
          <w:sz w:val="20"/>
          <w:szCs w:val="20"/>
          <w:lang w:val="ru-RU"/>
        </w:rPr>
        <w:t>in the Academic Study of Religion. Patrick has been</w:t>
      </w:r>
      <w:r w:rsidRPr="00E649DB">
        <w:rPr>
          <w:sz w:val="20"/>
          <w:szCs w:val="20"/>
        </w:rPr>
        <w:t xml:space="preserve"> </w:t>
      </w:r>
      <w:r w:rsidRPr="00E649DB">
        <w:rPr>
          <w:sz w:val="20"/>
          <w:szCs w:val="20"/>
          <w:lang w:val="ru-RU"/>
        </w:rPr>
        <w:t>teaching and designing instruction since 1998 and teaching</w:t>
      </w:r>
      <w:r w:rsidRPr="00E649DB">
        <w:rPr>
          <w:sz w:val="20"/>
          <w:szCs w:val="20"/>
        </w:rPr>
        <w:t xml:space="preserve"> </w:t>
      </w:r>
      <w:r w:rsidRPr="00E649DB">
        <w:rPr>
          <w:sz w:val="20"/>
          <w:szCs w:val="20"/>
          <w:lang w:val="ru-RU"/>
        </w:rPr>
        <w:t>online since 2003.</w:t>
      </w:r>
    </w:p>
    <w:sectPr w:rsidR="00660AA5" w:rsidRPr="003A2661" w:rsidSect="00D47907">
      <w:headerReference w:type="even" r:id="rId14"/>
      <w:headerReference w:type="default" r:id="rId15"/>
      <w:footerReference w:type="even" r:id="rId16"/>
      <w:footerReference w:type="default" r:id="rId17"/>
      <w:type w:val="nextColumn"/>
      <w:pgSz w:w="8640" w:h="12960" w:code="197"/>
      <w:pgMar w:top="720" w:right="720" w:bottom="720" w:left="720" w:header="288" w:footer="288" w:gutter="36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 w:date="2010-12-07T15:59:00Z" w:initials="P">
    <w:p w:rsidR="007E6B40" w:rsidRDefault="007E6B40">
      <w:pPr>
        <w:pStyle w:val="CommentText"/>
      </w:pPr>
      <w:r>
        <w:rPr>
          <w:rStyle w:val="CommentReference"/>
        </w:rPr>
        <w:annotationRef/>
      </w:r>
      <w:r>
        <w:t>Choose one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503" w:rsidRDefault="00590503">
      <w:pPr>
        <w:spacing w:after="0"/>
      </w:pPr>
      <w:r>
        <w:separator/>
      </w:r>
    </w:p>
  </w:endnote>
  <w:endnote w:type="continuationSeparator" w:id="0">
    <w:p w:rsidR="00590503" w:rsidRDefault="00590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40" w:rsidRDefault="007E6B40">
    <w:pPr>
      <w:pStyle w:val="Footer"/>
      <w:jc w:val="left"/>
      <w:rPr>
        <w:rStyle w:val="PageNumber"/>
        <w:kern w:val="0"/>
      </w:rPr>
    </w:pPr>
    <w:r>
      <w:rPr>
        <w:rStyle w:val="PageNumber"/>
        <w:b w:val="0"/>
      </w:rPr>
      <w:fldChar w:fldCharType="begin"/>
    </w:r>
    <w:r>
      <w:rPr>
        <w:rStyle w:val="PageNumber"/>
        <w:b w:val="0"/>
      </w:rPr>
      <w:instrText xml:space="preserve"> PAGE  </w:instrText>
    </w:r>
    <w:r>
      <w:rPr>
        <w:rStyle w:val="PageNumber"/>
        <w:b w:val="0"/>
      </w:rPr>
      <w:fldChar w:fldCharType="separate"/>
    </w:r>
    <w:r w:rsidR="00A90593">
      <w:rPr>
        <w:rStyle w:val="PageNumber"/>
        <w:b w:val="0"/>
        <w:noProof/>
      </w:rPr>
      <w:t>6</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40" w:rsidRDefault="007E6B40">
    <w:pPr>
      <w:pStyle w:val="Footer"/>
      <w:jc w:val="right"/>
      <w:rPr>
        <w:rStyle w:val="PageNumber"/>
        <w:kern w:val="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A90593">
      <w:rPr>
        <w:rStyle w:val="PageNumber"/>
        <w:b w:val="0"/>
        <w:noProof/>
        <w:szCs w:val="20"/>
      </w:rPr>
      <w:t>5</w:t>
    </w:r>
    <w:r>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503" w:rsidRDefault="00590503">
      <w:pPr>
        <w:spacing w:after="0"/>
      </w:pPr>
      <w:r>
        <w:separator/>
      </w:r>
    </w:p>
  </w:footnote>
  <w:footnote w:type="continuationSeparator" w:id="0">
    <w:p w:rsidR="00590503" w:rsidRDefault="005905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40" w:rsidRDefault="007E6B40">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40" w:rsidRDefault="007E6B40">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C1C4900"/>
    <w:multiLevelType w:val="multilevel"/>
    <w:tmpl w:val="9CC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Symbol"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Symbol"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Symbol"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Symbol"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32AF31A8"/>
    <w:multiLevelType w:val="hybridMultilevel"/>
    <w:tmpl w:val="7FFC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9">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0">
    <w:nsid w:val="40E607C6"/>
    <w:multiLevelType w:val="hybridMultilevel"/>
    <w:tmpl w:val="F08A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F2046"/>
    <w:multiLevelType w:val="multilevel"/>
    <w:tmpl w:val="CFD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3">
    <w:nsid w:val="4F4D7B78"/>
    <w:multiLevelType w:val="hybridMultilevel"/>
    <w:tmpl w:val="ED2C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74073C"/>
    <w:multiLevelType w:val="hybridMultilevel"/>
    <w:tmpl w:val="67A0D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681110"/>
    <w:multiLevelType w:val="hybridMultilevel"/>
    <w:tmpl w:val="7BEA38FC"/>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Symbol"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Symbol"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E3793B"/>
    <w:multiLevelType w:val="hybridMultilevel"/>
    <w:tmpl w:val="591055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Symbol"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Symbol"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12"/>
  </w:num>
  <w:num w:numId="6">
    <w:abstractNumId w:val="8"/>
  </w:num>
  <w:num w:numId="7">
    <w:abstractNumId w:val="18"/>
  </w:num>
  <w:num w:numId="8">
    <w:abstractNumId w:val="5"/>
  </w:num>
  <w:num w:numId="9">
    <w:abstractNumId w:val="16"/>
  </w:num>
  <w:num w:numId="10">
    <w:abstractNumId w:val="2"/>
  </w:num>
  <w:num w:numId="11">
    <w:abstractNumId w:val="11"/>
  </w:num>
  <w:num w:numId="12">
    <w:abstractNumId w:val="6"/>
  </w:num>
  <w:num w:numId="13">
    <w:abstractNumId w:val="3"/>
  </w:num>
  <w:num w:numId="14">
    <w:abstractNumId w:val="17"/>
  </w:num>
  <w:num w:numId="15">
    <w:abstractNumId w:val="15"/>
  </w:num>
  <w:num w:numId="16">
    <w:abstractNumId w:val="10"/>
  </w:num>
  <w:num w:numId="17">
    <w:abstractNumId w:val="7"/>
  </w:num>
  <w:num w:numId="18">
    <w:abstractNumId w:val="13"/>
  </w:num>
  <w:num w:numId="1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attachedTemplate r:id="rId1"/>
  <w:trackRevisions/>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2A"/>
    <w:rsid w:val="0001184F"/>
    <w:rsid w:val="00012EC8"/>
    <w:rsid w:val="00023F4E"/>
    <w:rsid w:val="00025097"/>
    <w:rsid w:val="00025C87"/>
    <w:rsid w:val="00037426"/>
    <w:rsid w:val="00037F7F"/>
    <w:rsid w:val="00043608"/>
    <w:rsid w:val="00044C48"/>
    <w:rsid w:val="0004580C"/>
    <w:rsid w:val="00047173"/>
    <w:rsid w:val="000502C9"/>
    <w:rsid w:val="000506CD"/>
    <w:rsid w:val="000515D0"/>
    <w:rsid w:val="00052807"/>
    <w:rsid w:val="000530EE"/>
    <w:rsid w:val="00053785"/>
    <w:rsid w:val="00056822"/>
    <w:rsid w:val="0005709A"/>
    <w:rsid w:val="00061CDC"/>
    <w:rsid w:val="00064720"/>
    <w:rsid w:val="0006754C"/>
    <w:rsid w:val="00071D13"/>
    <w:rsid w:val="00074665"/>
    <w:rsid w:val="00086ADC"/>
    <w:rsid w:val="000927F3"/>
    <w:rsid w:val="000972D1"/>
    <w:rsid w:val="000A0CAD"/>
    <w:rsid w:val="000A361F"/>
    <w:rsid w:val="000A3765"/>
    <w:rsid w:val="000A4B48"/>
    <w:rsid w:val="000A4D52"/>
    <w:rsid w:val="000A64AD"/>
    <w:rsid w:val="000A7FEB"/>
    <w:rsid w:val="000B1F1C"/>
    <w:rsid w:val="000B2BE5"/>
    <w:rsid w:val="000C00E0"/>
    <w:rsid w:val="000C0D0D"/>
    <w:rsid w:val="000C59E0"/>
    <w:rsid w:val="000C5B67"/>
    <w:rsid w:val="000D285F"/>
    <w:rsid w:val="000D2F9A"/>
    <w:rsid w:val="000D3CB9"/>
    <w:rsid w:val="000D3CFD"/>
    <w:rsid w:val="000D655D"/>
    <w:rsid w:val="000D7263"/>
    <w:rsid w:val="000D7E41"/>
    <w:rsid w:val="000E4281"/>
    <w:rsid w:val="000F1310"/>
    <w:rsid w:val="00104257"/>
    <w:rsid w:val="001050E7"/>
    <w:rsid w:val="00105A99"/>
    <w:rsid w:val="001071D1"/>
    <w:rsid w:val="00110087"/>
    <w:rsid w:val="00113722"/>
    <w:rsid w:val="001157C3"/>
    <w:rsid w:val="00121A4C"/>
    <w:rsid w:val="00124670"/>
    <w:rsid w:val="00131BCE"/>
    <w:rsid w:val="0013490D"/>
    <w:rsid w:val="00134C84"/>
    <w:rsid w:val="00135EE3"/>
    <w:rsid w:val="00141878"/>
    <w:rsid w:val="00142AA7"/>
    <w:rsid w:val="001439E5"/>
    <w:rsid w:val="0015028B"/>
    <w:rsid w:val="00150A11"/>
    <w:rsid w:val="00150A73"/>
    <w:rsid w:val="00151A19"/>
    <w:rsid w:val="001534AC"/>
    <w:rsid w:val="001541D0"/>
    <w:rsid w:val="00154A26"/>
    <w:rsid w:val="00156341"/>
    <w:rsid w:val="0016038E"/>
    <w:rsid w:val="00161C6F"/>
    <w:rsid w:val="00164303"/>
    <w:rsid w:val="001653C9"/>
    <w:rsid w:val="00167161"/>
    <w:rsid w:val="00167AD9"/>
    <w:rsid w:val="001745A2"/>
    <w:rsid w:val="0017683C"/>
    <w:rsid w:val="00181EC8"/>
    <w:rsid w:val="00182274"/>
    <w:rsid w:val="00184EA1"/>
    <w:rsid w:val="00187261"/>
    <w:rsid w:val="001917D7"/>
    <w:rsid w:val="001A039F"/>
    <w:rsid w:val="001A62F2"/>
    <w:rsid w:val="001A7DAD"/>
    <w:rsid w:val="001B026A"/>
    <w:rsid w:val="001B3D6C"/>
    <w:rsid w:val="001B5193"/>
    <w:rsid w:val="001B5A81"/>
    <w:rsid w:val="001B7FDB"/>
    <w:rsid w:val="001C1B8F"/>
    <w:rsid w:val="001D15EE"/>
    <w:rsid w:val="001D67E5"/>
    <w:rsid w:val="001E14BB"/>
    <w:rsid w:val="001E5E2D"/>
    <w:rsid w:val="001E65A2"/>
    <w:rsid w:val="001F62F1"/>
    <w:rsid w:val="001F7E64"/>
    <w:rsid w:val="00201506"/>
    <w:rsid w:val="0020152C"/>
    <w:rsid w:val="00202959"/>
    <w:rsid w:val="00210A3C"/>
    <w:rsid w:val="002126E2"/>
    <w:rsid w:val="0021441B"/>
    <w:rsid w:val="002144B9"/>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65D"/>
    <w:rsid w:val="00285D4F"/>
    <w:rsid w:val="00286247"/>
    <w:rsid w:val="0028659D"/>
    <w:rsid w:val="00286F53"/>
    <w:rsid w:val="002877AD"/>
    <w:rsid w:val="00290FE6"/>
    <w:rsid w:val="0029181E"/>
    <w:rsid w:val="002923BB"/>
    <w:rsid w:val="0029285E"/>
    <w:rsid w:val="00293EA9"/>
    <w:rsid w:val="00294F65"/>
    <w:rsid w:val="002A0F48"/>
    <w:rsid w:val="002A79E4"/>
    <w:rsid w:val="002B5F64"/>
    <w:rsid w:val="002B696D"/>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070C4"/>
    <w:rsid w:val="00310B21"/>
    <w:rsid w:val="00311E7F"/>
    <w:rsid w:val="00314B28"/>
    <w:rsid w:val="00315150"/>
    <w:rsid w:val="003176ED"/>
    <w:rsid w:val="00321D66"/>
    <w:rsid w:val="003231D3"/>
    <w:rsid w:val="003232AF"/>
    <w:rsid w:val="00323559"/>
    <w:rsid w:val="0032360C"/>
    <w:rsid w:val="00323AB9"/>
    <w:rsid w:val="00327179"/>
    <w:rsid w:val="00332362"/>
    <w:rsid w:val="003334D5"/>
    <w:rsid w:val="00336834"/>
    <w:rsid w:val="00343939"/>
    <w:rsid w:val="00347AC0"/>
    <w:rsid w:val="00352D8E"/>
    <w:rsid w:val="00352FEF"/>
    <w:rsid w:val="00353A94"/>
    <w:rsid w:val="00357A2E"/>
    <w:rsid w:val="00363582"/>
    <w:rsid w:val="00376A1C"/>
    <w:rsid w:val="00382AFC"/>
    <w:rsid w:val="00386174"/>
    <w:rsid w:val="00390BA3"/>
    <w:rsid w:val="00393C15"/>
    <w:rsid w:val="003941B1"/>
    <w:rsid w:val="00396833"/>
    <w:rsid w:val="00396869"/>
    <w:rsid w:val="003A19E0"/>
    <w:rsid w:val="003A2661"/>
    <w:rsid w:val="003A6A88"/>
    <w:rsid w:val="003A6FFB"/>
    <w:rsid w:val="003B00BD"/>
    <w:rsid w:val="003B201F"/>
    <w:rsid w:val="003B2A2F"/>
    <w:rsid w:val="003B6589"/>
    <w:rsid w:val="003B7642"/>
    <w:rsid w:val="003B7929"/>
    <w:rsid w:val="003B7E62"/>
    <w:rsid w:val="003C1B01"/>
    <w:rsid w:val="003D0158"/>
    <w:rsid w:val="003D03D8"/>
    <w:rsid w:val="003D1262"/>
    <w:rsid w:val="003D28C9"/>
    <w:rsid w:val="003E0ABE"/>
    <w:rsid w:val="003E3133"/>
    <w:rsid w:val="003F08B0"/>
    <w:rsid w:val="003F3E8D"/>
    <w:rsid w:val="003F6AE2"/>
    <w:rsid w:val="0040434D"/>
    <w:rsid w:val="00404F54"/>
    <w:rsid w:val="00405D0B"/>
    <w:rsid w:val="004101BF"/>
    <w:rsid w:val="0041258C"/>
    <w:rsid w:val="00423207"/>
    <w:rsid w:val="004240E6"/>
    <w:rsid w:val="00427B53"/>
    <w:rsid w:val="00427BF8"/>
    <w:rsid w:val="00431D40"/>
    <w:rsid w:val="00433D2F"/>
    <w:rsid w:val="00434CAB"/>
    <w:rsid w:val="004554B9"/>
    <w:rsid w:val="004617C8"/>
    <w:rsid w:val="00467B83"/>
    <w:rsid w:val="00467D36"/>
    <w:rsid w:val="00480443"/>
    <w:rsid w:val="00483CBA"/>
    <w:rsid w:val="0048585B"/>
    <w:rsid w:val="00497C80"/>
    <w:rsid w:val="004A1499"/>
    <w:rsid w:val="004A2753"/>
    <w:rsid w:val="004A3D7B"/>
    <w:rsid w:val="004B0BA7"/>
    <w:rsid w:val="004B274D"/>
    <w:rsid w:val="004B4F76"/>
    <w:rsid w:val="004B5E13"/>
    <w:rsid w:val="004B6366"/>
    <w:rsid w:val="004C53A2"/>
    <w:rsid w:val="004C5C0D"/>
    <w:rsid w:val="004C67BE"/>
    <w:rsid w:val="004D15AD"/>
    <w:rsid w:val="004D1948"/>
    <w:rsid w:val="004D50C9"/>
    <w:rsid w:val="004D7801"/>
    <w:rsid w:val="004D7957"/>
    <w:rsid w:val="004E0E52"/>
    <w:rsid w:val="004E23D5"/>
    <w:rsid w:val="004E52B8"/>
    <w:rsid w:val="004F129B"/>
    <w:rsid w:val="004F26A5"/>
    <w:rsid w:val="004F2911"/>
    <w:rsid w:val="004F2A6C"/>
    <w:rsid w:val="004F345E"/>
    <w:rsid w:val="004F3827"/>
    <w:rsid w:val="004F523F"/>
    <w:rsid w:val="004F7646"/>
    <w:rsid w:val="004F77EF"/>
    <w:rsid w:val="004F78C8"/>
    <w:rsid w:val="00504120"/>
    <w:rsid w:val="00505797"/>
    <w:rsid w:val="00506C3E"/>
    <w:rsid w:val="00507E05"/>
    <w:rsid w:val="005129A9"/>
    <w:rsid w:val="00514332"/>
    <w:rsid w:val="005145DE"/>
    <w:rsid w:val="005162F5"/>
    <w:rsid w:val="005228C3"/>
    <w:rsid w:val="00524ECB"/>
    <w:rsid w:val="005263AB"/>
    <w:rsid w:val="005270D0"/>
    <w:rsid w:val="005340A3"/>
    <w:rsid w:val="005356C5"/>
    <w:rsid w:val="00535F4E"/>
    <w:rsid w:val="00540D2C"/>
    <w:rsid w:val="00542B1B"/>
    <w:rsid w:val="00542E52"/>
    <w:rsid w:val="005477E8"/>
    <w:rsid w:val="0055174F"/>
    <w:rsid w:val="00551AE3"/>
    <w:rsid w:val="005526F9"/>
    <w:rsid w:val="005531E2"/>
    <w:rsid w:val="00553E42"/>
    <w:rsid w:val="00554432"/>
    <w:rsid w:val="0055469B"/>
    <w:rsid w:val="00562D2D"/>
    <w:rsid w:val="005633AC"/>
    <w:rsid w:val="0056380A"/>
    <w:rsid w:val="00565B08"/>
    <w:rsid w:val="005668C6"/>
    <w:rsid w:val="00567930"/>
    <w:rsid w:val="00567C70"/>
    <w:rsid w:val="00577A91"/>
    <w:rsid w:val="00577CBE"/>
    <w:rsid w:val="00581B9F"/>
    <w:rsid w:val="005857FE"/>
    <w:rsid w:val="005860F8"/>
    <w:rsid w:val="00587F0D"/>
    <w:rsid w:val="00590503"/>
    <w:rsid w:val="005913BB"/>
    <w:rsid w:val="0059675F"/>
    <w:rsid w:val="005A5862"/>
    <w:rsid w:val="005A625D"/>
    <w:rsid w:val="005A70C5"/>
    <w:rsid w:val="005B0149"/>
    <w:rsid w:val="005B058A"/>
    <w:rsid w:val="005B0F43"/>
    <w:rsid w:val="005B3EC2"/>
    <w:rsid w:val="005B6F85"/>
    <w:rsid w:val="005C278C"/>
    <w:rsid w:val="005C73EC"/>
    <w:rsid w:val="005D1115"/>
    <w:rsid w:val="005E1529"/>
    <w:rsid w:val="005E203F"/>
    <w:rsid w:val="005E4E4C"/>
    <w:rsid w:val="005F0917"/>
    <w:rsid w:val="005F4C27"/>
    <w:rsid w:val="006006BF"/>
    <w:rsid w:val="00601619"/>
    <w:rsid w:val="00602427"/>
    <w:rsid w:val="00611398"/>
    <w:rsid w:val="00613F82"/>
    <w:rsid w:val="00616F4B"/>
    <w:rsid w:val="0063295E"/>
    <w:rsid w:val="00633D36"/>
    <w:rsid w:val="0063492A"/>
    <w:rsid w:val="006369EF"/>
    <w:rsid w:val="006379E2"/>
    <w:rsid w:val="0064049D"/>
    <w:rsid w:val="006409E2"/>
    <w:rsid w:val="00640B17"/>
    <w:rsid w:val="00642CAD"/>
    <w:rsid w:val="00655FD2"/>
    <w:rsid w:val="0066026F"/>
    <w:rsid w:val="00660AA5"/>
    <w:rsid w:val="00664774"/>
    <w:rsid w:val="00664BE7"/>
    <w:rsid w:val="00667739"/>
    <w:rsid w:val="00667C10"/>
    <w:rsid w:val="00667F83"/>
    <w:rsid w:val="00680121"/>
    <w:rsid w:val="006808F0"/>
    <w:rsid w:val="00684026"/>
    <w:rsid w:val="00685ECA"/>
    <w:rsid w:val="00690B87"/>
    <w:rsid w:val="00691060"/>
    <w:rsid w:val="006912A6"/>
    <w:rsid w:val="00693245"/>
    <w:rsid w:val="006A1D45"/>
    <w:rsid w:val="006A359E"/>
    <w:rsid w:val="006A3F4C"/>
    <w:rsid w:val="006C20E3"/>
    <w:rsid w:val="006C4358"/>
    <w:rsid w:val="006C484C"/>
    <w:rsid w:val="006C59CB"/>
    <w:rsid w:val="006C6733"/>
    <w:rsid w:val="006C6D34"/>
    <w:rsid w:val="006C7602"/>
    <w:rsid w:val="006D0DD1"/>
    <w:rsid w:val="006D21C7"/>
    <w:rsid w:val="006D3385"/>
    <w:rsid w:val="006D6AE6"/>
    <w:rsid w:val="006D7F25"/>
    <w:rsid w:val="006E5C56"/>
    <w:rsid w:val="006F001A"/>
    <w:rsid w:val="006F05BC"/>
    <w:rsid w:val="006F0D3B"/>
    <w:rsid w:val="006F58CF"/>
    <w:rsid w:val="00702B62"/>
    <w:rsid w:val="00705A13"/>
    <w:rsid w:val="00705FAC"/>
    <w:rsid w:val="0070631A"/>
    <w:rsid w:val="00707794"/>
    <w:rsid w:val="00710E76"/>
    <w:rsid w:val="007137C2"/>
    <w:rsid w:val="007140FC"/>
    <w:rsid w:val="00721175"/>
    <w:rsid w:val="0072546C"/>
    <w:rsid w:val="00730781"/>
    <w:rsid w:val="0073465D"/>
    <w:rsid w:val="00734C1C"/>
    <w:rsid w:val="00741372"/>
    <w:rsid w:val="00741B70"/>
    <w:rsid w:val="00743F75"/>
    <w:rsid w:val="007449FD"/>
    <w:rsid w:val="00745B02"/>
    <w:rsid w:val="00746FC8"/>
    <w:rsid w:val="00747DE7"/>
    <w:rsid w:val="00753A6E"/>
    <w:rsid w:val="00754E6F"/>
    <w:rsid w:val="00760A2D"/>
    <w:rsid w:val="00761AD0"/>
    <w:rsid w:val="00764C39"/>
    <w:rsid w:val="00767331"/>
    <w:rsid w:val="00772B39"/>
    <w:rsid w:val="007743CF"/>
    <w:rsid w:val="0077510E"/>
    <w:rsid w:val="00775156"/>
    <w:rsid w:val="00776A5E"/>
    <w:rsid w:val="007821A7"/>
    <w:rsid w:val="00784323"/>
    <w:rsid w:val="00786235"/>
    <w:rsid w:val="00792CB3"/>
    <w:rsid w:val="00793E63"/>
    <w:rsid w:val="007A6452"/>
    <w:rsid w:val="007B1E48"/>
    <w:rsid w:val="007B4DD6"/>
    <w:rsid w:val="007B5428"/>
    <w:rsid w:val="007C22D8"/>
    <w:rsid w:val="007C6308"/>
    <w:rsid w:val="007D3560"/>
    <w:rsid w:val="007D620A"/>
    <w:rsid w:val="007E02FE"/>
    <w:rsid w:val="007E104D"/>
    <w:rsid w:val="007E1A20"/>
    <w:rsid w:val="007E4291"/>
    <w:rsid w:val="007E6B40"/>
    <w:rsid w:val="007E786F"/>
    <w:rsid w:val="007F058E"/>
    <w:rsid w:val="007F1C3A"/>
    <w:rsid w:val="007F25FB"/>
    <w:rsid w:val="007F2B31"/>
    <w:rsid w:val="007F5FDA"/>
    <w:rsid w:val="007F67A0"/>
    <w:rsid w:val="007F6855"/>
    <w:rsid w:val="00801447"/>
    <w:rsid w:val="00803420"/>
    <w:rsid w:val="00803ADD"/>
    <w:rsid w:val="00810536"/>
    <w:rsid w:val="008124BB"/>
    <w:rsid w:val="008127C1"/>
    <w:rsid w:val="00813367"/>
    <w:rsid w:val="00814E3D"/>
    <w:rsid w:val="00815430"/>
    <w:rsid w:val="0081777D"/>
    <w:rsid w:val="00820BB0"/>
    <w:rsid w:val="00823B49"/>
    <w:rsid w:val="008243B4"/>
    <w:rsid w:val="00824A65"/>
    <w:rsid w:val="00826484"/>
    <w:rsid w:val="00830779"/>
    <w:rsid w:val="00832962"/>
    <w:rsid w:val="00832A02"/>
    <w:rsid w:val="00833BC7"/>
    <w:rsid w:val="00835F7E"/>
    <w:rsid w:val="00841267"/>
    <w:rsid w:val="00844306"/>
    <w:rsid w:val="0085086C"/>
    <w:rsid w:val="00852279"/>
    <w:rsid w:val="00857FB2"/>
    <w:rsid w:val="00861006"/>
    <w:rsid w:val="00863FD0"/>
    <w:rsid w:val="008737CD"/>
    <w:rsid w:val="008762EB"/>
    <w:rsid w:val="0087702D"/>
    <w:rsid w:val="0088146E"/>
    <w:rsid w:val="008836B9"/>
    <w:rsid w:val="00883B37"/>
    <w:rsid w:val="00885C19"/>
    <w:rsid w:val="00885C85"/>
    <w:rsid w:val="00887384"/>
    <w:rsid w:val="008901DE"/>
    <w:rsid w:val="00892466"/>
    <w:rsid w:val="008949B0"/>
    <w:rsid w:val="00895D3B"/>
    <w:rsid w:val="008960C9"/>
    <w:rsid w:val="008A1997"/>
    <w:rsid w:val="008A4D36"/>
    <w:rsid w:val="008A4F4E"/>
    <w:rsid w:val="008B0C7D"/>
    <w:rsid w:val="008B0C99"/>
    <w:rsid w:val="008B2DEC"/>
    <w:rsid w:val="008B5208"/>
    <w:rsid w:val="008B7ED2"/>
    <w:rsid w:val="008C4657"/>
    <w:rsid w:val="008C5C8B"/>
    <w:rsid w:val="008C7337"/>
    <w:rsid w:val="008D1204"/>
    <w:rsid w:val="008E0722"/>
    <w:rsid w:val="008E171A"/>
    <w:rsid w:val="008E3177"/>
    <w:rsid w:val="008E7341"/>
    <w:rsid w:val="008F259B"/>
    <w:rsid w:val="008F2BE4"/>
    <w:rsid w:val="008F42F7"/>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6F50"/>
    <w:rsid w:val="0094765A"/>
    <w:rsid w:val="009525BB"/>
    <w:rsid w:val="009541E8"/>
    <w:rsid w:val="00956C9C"/>
    <w:rsid w:val="009572C7"/>
    <w:rsid w:val="00960271"/>
    <w:rsid w:val="00960FD9"/>
    <w:rsid w:val="00961184"/>
    <w:rsid w:val="009659AD"/>
    <w:rsid w:val="00972009"/>
    <w:rsid w:val="009749BA"/>
    <w:rsid w:val="00975201"/>
    <w:rsid w:val="009752D6"/>
    <w:rsid w:val="00975B0B"/>
    <w:rsid w:val="00980FD7"/>
    <w:rsid w:val="0098217F"/>
    <w:rsid w:val="009829A9"/>
    <w:rsid w:val="009839AB"/>
    <w:rsid w:val="009873E1"/>
    <w:rsid w:val="00987A51"/>
    <w:rsid w:val="00991861"/>
    <w:rsid w:val="009937D2"/>
    <w:rsid w:val="00997256"/>
    <w:rsid w:val="0099772F"/>
    <w:rsid w:val="009A0E08"/>
    <w:rsid w:val="009A2C62"/>
    <w:rsid w:val="009A2DA2"/>
    <w:rsid w:val="009A5A8B"/>
    <w:rsid w:val="009A7B4C"/>
    <w:rsid w:val="009B6790"/>
    <w:rsid w:val="009C4592"/>
    <w:rsid w:val="009C4D5F"/>
    <w:rsid w:val="009C529B"/>
    <w:rsid w:val="009C675E"/>
    <w:rsid w:val="009D4649"/>
    <w:rsid w:val="009D60DC"/>
    <w:rsid w:val="009D6B9F"/>
    <w:rsid w:val="009D6CF2"/>
    <w:rsid w:val="009E0F00"/>
    <w:rsid w:val="009E1E8D"/>
    <w:rsid w:val="009E30F8"/>
    <w:rsid w:val="009F2CE2"/>
    <w:rsid w:val="009F4F39"/>
    <w:rsid w:val="009F6019"/>
    <w:rsid w:val="009F7A8A"/>
    <w:rsid w:val="00A0580D"/>
    <w:rsid w:val="00A07B2B"/>
    <w:rsid w:val="00A1258C"/>
    <w:rsid w:val="00A12BD2"/>
    <w:rsid w:val="00A1700D"/>
    <w:rsid w:val="00A1776F"/>
    <w:rsid w:val="00A17D7E"/>
    <w:rsid w:val="00A23EDD"/>
    <w:rsid w:val="00A23FB1"/>
    <w:rsid w:val="00A243B3"/>
    <w:rsid w:val="00A300D8"/>
    <w:rsid w:val="00A36526"/>
    <w:rsid w:val="00A37C65"/>
    <w:rsid w:val="00A4285B"/>
    <w:rsid w:val="00A42CBC"/>
    <w:rsid w:val="00A43014"/>
    <w:rsid w:val="00A51A9B"/>
    <w:rsid w:val="00A57151"/>
    <w:rsid w:val="00A63633"/>
    <w:rsid w:val="00A670D3"/>
    <w:rsid w:val="00A67446"/>
    <w:rsid w:val="00A7005D"/>
    <w:rsid w:val="00A709DE"/>
    <w:rsid w:val="00A7218E"/>
    <w:rsid w:val="00A7570D"/>
    <w:rsid w:val="00A80690"/>
    <w:rsid w:val="00A81A99"/>
    <w:rsid w:val="00A81C66"/>
    <w:rsid w:val="00A831BE"/>
    <w:rsid w:val="00A85A52"/>
    <w:rsid w:val="00A85B05"/>
    <w:rsid w:val="00A90593"/>
    <w:rsid w:val="00A947A2"/>
    <w:rsid w:val="00A9542D"/>
    <w:rsid w:val="00A96598"/>
    <w:rsid w:val="00AA0447"/>
    <w:rsid w:val="00AA1CEF"/>
    <w:rsid w:val="00AA62F8"/>
    <w:rsid w:val="00AB08B9"/>
    <w:rsid w:val="00AB1AF8"/>
    <w:rsid w:val="00AB5B8B"/>
    <w:rsid w:val="00AC0BE9"/>
    <w:rsid w:val="00AC4932"/>
    <w:rsid w:val="00AC781A"/>
    <w:rsid w:val="00AD343D"/>
    <w:rsid w:val="00AD7FAD"/>
    <w:rsid w:val="00AE031C"/>
    <w:rsid w:val="00AE3271"/>
    <w:rsid w:val="00AE4A8D"/>
    <w:rsid w:val="00AF1AA9"/>
    <w:rsid w:val="00AF3A05"/>
    <w:rsid w:val="00AF4E6A"/>
    <w:rsid w:val="00AF6A8A"/>
    <w:rsid w:val="00AF6C68"/>
    <w:rsid w:val="00B0270C"/>
    <w:rsid w:val="00B0344E"/>
    <w:rsid w:val="00B07BB6"/>
    <w:rsid w:val="00B128E9"/>
    <w:rsid w:val="00B12FE3"/>
    <w:rsid w:val="00B22A43"/>
    <w:rsid w:val="00B23334"/>
    <w:rsid w:val="00B2358A"/>
    <w:rsid w:val="00B23596"/>
    <w:rsid w:val="00B262D9"/>
    <w:rsid w:val="00B26B59"/>
    <w:rsid w:val="00B34823"/>
    <w:rsid w:val="00B34892"/>
    <w:rsid w:val="00B359CD"/>
    <w:rsid w:val="00B35A36"/>
    <w:rsid w:val="00B4442D"/>
    <w:rsid w:val="00B5355F"/>
    <w:rsid w:val="00B56D87"/>
    <w:rsid w:val="00B625F0"/>
    <w:rsid w:val="00B64041"/>
    <w:rsid w:val="00B642C5"/>
    <w:rsid w:val="00B646CD"/>
    <w:rsid w:val="00B67D3F"/>
    <w:rsid w:val="00B721D2"/>
    <w:rsid w:val="00B759B0"/>
    <w:rsid w:val="00B83725"/>
    <w:rsid w:val="00B846A6"/>
    <w:rsid w:val="00B847FE"/>
    <w:rsid w:val="00B90EE1"/>
    <w:rsid w:val="00B96012"/>
    <w:rsid w:val="00BA0109"/>
    <w:rsid w:val="00BA1DDA"/>
    <w:rsid w:val="00BA2C1B"/>
    <w:rsid w:val="00BA39E3"/>
    <w:rsid w:val="00BB0130"/>
    <w:rsid w:val="00BB285B"/>
    <w:rsid w:val="00BB579D"/>
    <w:rsid w:val="00BB7385"/>
    <w:rsid w:val="00BB7519"/>
    <w:rsid w:val="00BC05C6"/>
    <w:rsid w:val="00BD0873"/>
    <w:rsid w:val="00BD33AF"/>
    <w:rsid w:val="00BD5783"/>
    <w:rsid w:val="00BD68FD"/>
    <w:rsid w:val="00BD6DE2"/>
    <w:rsid w:val="00BE20BB"/>
    <w:rsid w:val="00BE49F7"/>
    <w:rsid w:val="00BE4D7D"/>
    <w:rsid w:val="00BF380C"/>
    <w:rsid w:val="00BF71E7"/>
    <w:rsid w:val="00C00590"/>
    <w:rsid w:val="00C056EE"/>
    <w:rsid w:val="00C0760B"/>
    <w:rsid w:val="00C12652"/>
    <w:rsid w:val="00C13D51"/>
    <w:rsid w:val="00C1508E"/>
    <w:rsid w:val="00C17827"/>
    <w:rsid w:val="00C20F58"/>
    <w:rsid w:val="00C217C0"/>
    <w:rsid w:val="00C22FC2"/>
    <w:rsid w:val="00C238A7"/>
    <w:rsid w:val="00C25560"/>
    <w:rsid w:val="00C268B1"/>
    <w:rsid w:val="00C26BB7"/>
    <w:rsid w:val="00C3004E"/>
    <w:rsid w:val="00C32C4A"/>
    <w:rsid w:val="00C41C28"/>
    <w:rsid w:val="00C43561"/>
    <w:rsid w:val="00C443C0"/>
    <w:rsid w:val="00C45DE5"/>
    <w:rsid w:val="00C46E38"/>
    <w:rsid w:val="00C46F15"/>
    <w:rsid w:val="00C501DE"/>
    <w:rsid w:val="00C51EE8"/>
    <w:rsid w:val="00C52058"/>
    <w:rsid w:val="00C5436F"/>
    <w:rsid w:val="00C55727"/>
    <w:rsid w:val="00C57A88"/>
    <w:rsid w:val="00C747B4"/>
    <w:rsid w:val="00C776DB"/>
    <w:rsid w:val="00C77A5A"/>
    <w:rsid w:val="00C805F6"/>
    <w:rsid w:val="00C81D59"/>
    <w:rsid w:val="00C83FBD"/>
    <w:rsid w:val="00C8450E"/>
    <w:rsid w:val="00C858B1"/>
    <w:rsid w:val="00C87236"/>
    <w:rsid w:val="00C9343E"/>
    <w:rsid w:val="00C965D9"/>
    <w:rsid w:val="00CA0631"/>
    <w:rsid w:val="00CA424E"/>
    <w:rsid w:val="00CA6C01"/>
    <w:rsid w:val="00CA75F8"/>
    <w:rsid w:val="00CB093B"/>
    <w:rsid w:val="00CB7B06"/>
    <w:rsid w:val="00CD2112"/>
    <w:rsid w:val="00CD66AE"/>
    <w:rsid w:val="00CE14B1"/>
    <w:rsid w:val="00CE201C"/>
    <w:rsid w:val="00CE3D8C"/>
    <w:rsid w:val="00CE4563"/>
    <w:rsid w:val="00CE4BFE"/>
    <w:rsid w:val="00CF17F3"/>
    <w:rsid w:val="00CF2B23"/>
    <w:rsid w:val="00CF514A"/>
    <w:rsid w:val="00CF57CD"/>
    <w:rsid w:val="00D01518"/>
    <w:rsid w:val="00D019B9"/>
    <w:rsid w:val="00D040BE"/>
    <w:rsid w:val="00D04112"/>
    <w:rsid w:val="00D054BD"/>
    <w:rsid w:val="00D06893"/>
    <w:rsid w:val="00D0779A"/>
    <w:rsid w:val="00D15394"/>
    <w:rsid w:val="00D15E68"/>
    <w:rsid w:val="00D169DD"/>
    <w:rsid w:val="00D20D04"/>
    <w:rsid w:val="00D23551"/>
    <w:rsid w:val="00D2674F"/>
    <w:rsid w:val="00D30F0C"/>
    <w:rsid w:val="00D37AF2"/>
    <w:rsid w:val="00D406FD"/>
    <w:rsid w:val="00D408F0"/>
    <w:rsid w:val="00D429A8"/>
    <w:rsid w:val="00D43910"/>
    <w:rsid w:val="00D44C1D"/>
    <w:rsid w:val="00D47907"/>
    <w:rsid w:val="00D54786"/>
    <w:rsid w:val="00D6118A"/>
    <w:rsid w:val="00D613D3"/>
    <w:rsid w:val="00D64C76"/>
    <w:rsid w:val="00D65B92"/>
    <w:rsid w:val="00D75137"/>
    <w:rsid w:val="00D75C72"/>
    <w:rsid w:val="00D81879"/>
    <w:rsid w:val="00D92B73"/>
    <w:rsid w:val="00D931CD"/>
    <w:rsid w:val="00D94143"/>
    <w:rsid w:val="00D9669C"/>
    <w:rsid w:val="00DA03BA"/>
    <w:rsid w:val="00DA1600"/>
    <w:rsid w:val="00DA1FE1"/>
    <w:rsid w:val="00DA301A"/>
    <w:rsid w:val="00DA5E81"/>
    <w:rsid w:val="00DA6F2D"/>
    <w:rsid w:val="00DA7972"/>
    <w:rsid w:val="00DC09B9"/>
    <w:rsid w:val="00DC21D6"/>
    <w:rsid w:val="00DC2F2B"/>
    <w:rsid w:val="00DC6714"/>
    <w:rsid w:val="00DC7A52"/>
    <w:rsid w:val="00DC7F21"/>
    <w:rsid w:val="00DD0623"/>
    <w:rsid w:val="00DD5835"/>
    <w:rsid w:val="00DE31A6"/>
    <w:rsid w:val="00DE4FB4"/>
    <w:rsid w:val="00DE6B58"/>
    <w:rsid w:val="00DE76E6"/>
    <w:rsid w:val="00DE7F65"/>
    <w:rsid w:val="00DF0F2C"/>
    <w:rsid w:val="00DF3944"/>
    <w:rsid w:val="00DF3EA3"/>
    <w:rsid w:val="00DF50A8"/>
    <w:rsid w:val="00E027DB"/>
    <w:rsid w:val="00E11C6D"/>
    <w:rsid w:val="00E1276E"/>
    <w:rsid w:val="00E152BE"/>
    <w:rsid w:val="00E154C0"/>
    <w:rsid w:val="00E179E1"/>
    <w:rsid w:val="00E342F9"/>
    <w:rsid w:val="00E34D7E"/>
    <w:rsid w:val="00E34DED"/>
    <w:rsid w:val="00E34E63"/>
    <w:rsid w:val="00E358B1"/>
    <w:rsid w:val="00E36062"/>
    <w:rsid w:val="00E36240"/>
    <w:rsid w:val="00E363C8"/>
    <w:rsid w:val="00E400B7"/>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833CB"/>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1E9F"/>
    <w:rsid w:val="00F16C89"/>
    <w:rsid w:val="00F21F4D"/>
    <w:rsid w:val="00F2367E"/>
    <w:rsid w:val="00F27C12"/>
    <w:rsid w:val="00F31194"/>
    <w:rsid w:val="00F31E9C"/>
    <w:rsid w:val="00F321ED"/>
    <w:rsid w:val="00F3275B"/>
    <w:rsid w:val="00F35BA9"/>
    <w:rsid w:val="00F45831"/>
    <w:rsid w:val="00F52E62"/>
    <w:rsid w:val="00F535F9"/>
    <w:rsid w:val="00F53ECB"/>
    <w:rsid w:val="00F568F6"/>
    <w:rsid w:val="00F62B23"/>
    <w:rsid w:val="00F67773"/>
    <w:rsid w:val="00F677EA"/>
    <w:rsid w:val="00F72892"/>
    <w:rsid w:val="00F72C65"/>
    <w:rsid w:val="00F77AE4"/>
    <w:rsid w:val="00F77C86"/>
    <w:rsid w:val="00F84005"/>
    <w:rsid w:val="00F86659"/>
    <w:rsid w:val="00F94055"/>
    <w:rsid w:val="00FA2047"/>
    <w:rsid w:val="00FA24EA"/>
    <w:rsid w:val="00FA3EE0"/>
    <w:rsid w:val="00FA4AFC"/>
    <w:rsid w:val="00FB096F"/>
    <w:rsid w:val="00FB0EA9"/>
    <w:rsid w:val="00FB7731"/>
    <w:rsid w:val="00FC27D3"/>
    <w:rsid w:val="00FD1BE9"/>
    <w:rsid w:val="00FD3BEF"/>
    <w:rsid w:val="00FD6F44"/>
    <w:rsid w:val="00FE038D"/>
    <w:rsid w:val="00FE0665"/>
    <w:rsid w:val="00FE1281"/>
    <w:rsid w:val="00FE2A83"/>
    <w:rsid w:val="00FE6698"/>
    <w:rsid w:val="00FF08F1"/>
    <w:rsid w:val="00FF1A02"/>
    <w:rsid w:val="00FF2347"/>
    <w:rsid w:val="00FF2C10"/>
    <w:rsid w:val="00FF2D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Arial"/>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398409404">
      <w:bodyDiv w:val="1"/>
      <w:marLeft w:val="0"/>
      <w:marRight w:val="0"/>
      <w:marTop w:val="0"/>
      <w:marBottom w:val="0"/>
      <w:divBdr>
        <w:top w:val="none" w:sz="0" w:space="0" w:color="auto"/>
        <w:left w:val="none" w:sz="0" w:space="0" w:color="auto"/>
        <w:bottom w:val="none" w:sz="0" w:space="0" w:color="auto"/>
        <w:right w:val="none" w:sz="0" w:space="0" w:color="auto"/>
      </w:divBdr>
    </w:div>
    <w:div w:id="667634362">
      <w:bodyDiv w:val="1"/>
      <w:marLeft w:val="0"/>
      <w:marRight w:val="0"/>
      <w:marTop w:val="0"/>
      <w:marBottom w:val="0"/>
      <w:divBdr>
        <w:top w:val="none" w:sz="0" w:space="0" w:color="auto"/>
        <w:left w:val="none" w:sz="0" w:space="0" w:color="auto"/>
        <w:bottom w:val="none" w:sz="0" w:space="0" w:color="auto"/>
        <w:right w:val="none" w:sz="0" w:space="0" w:color="auto"/>
      </w:divBdr>
    </w:div>
    <w:div w:id="139226963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iu.edu/about/e-learning/online-learning-quiz"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ps.regis.edu/online-degree-rightforyou.ph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utube.com/watch?v=ugUsGmfU-d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LuLuPDF69.dot</Template>
  <TotalTime>1</TotalTime>
  <Pages>6</Pages>
  <Words>2430</Words>
  <Characters>13855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16253</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P</cp:lastModifiedBy>
  <cp:revision>2</cp:revision>
  <cp:lastPrinted>2009-07-29T17:21:00Z</cp:lastPrinted>
  <dcterms:created xsi:type="dcterms:W3CDTF">2011-03-15T21:30:00Z</dcterms:created>
  <dcterms:modified xsi:type="dcterms:W3CDTF">2011-03-15T21:30:00Z</dcterms:modified>
</cp:coreProperties>
</file>