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08" w:rsidRPr="00CB0A08" w:rsidRDefault="00707794" w:rsidP="00CB0A08">
      <w:pPr>
        <w:pStyle w:val="ChTitle"/>
        <w:rPr>
          <w:bCs/>
          <w:szCs w:val="24"/>
        </w:rPr>
      </w:pPr>
      <w:r w:rsidRPr="005162F5">
        <w:rPr>
          <w:szCs w:val="24"/>
        </w:rPr>
        <w:t xml:space="preserve">Chapter </w:t>
      </w:r>
      <w:r w:rsidR="00CB0A08">
        <w:rPr>
          <w:szCs w:val="24"/>
        </w:rPr>
        <w:t>7</w:t>
      </w:r>
      <w:r w:rsidRPr="005162F5">
        <w:rPr>
          <w:szCs w:val="24"/>
        </w:rPr>
        <w:br/>
      </w:r>
      <w:r w:rsidRPr="005162F5">
        <w:rPr>
          <w:szCs w:val="24"/>
        </w:rPr>
        <w:br/>
      </w:r>
      <w:r w:rsidR="00CB0A08" w:rsidRPr="00CB0A08">
        <w:rPr>
          <w:bCs/>
          <w:szCs w:val="24"/>
        </w:rPr>
        <w:t>Evolution and Transformation:</w:t>
      </w:r>
    </w:p>
    <w:p w:rsidR="00D265E3" w:rsidRDefault="00CB0A08" w:rsidP="00CB0A08">
      <w:pPr>
        <w:pStyle w:val="ChTitle"/>
        <w:rPr>
          <w:bCs/>
          <w:szCs w:val="24"/>
        </w:rPr>
      </w:pPr>
      <w:r w:rsidRPr="00CB0A08">
        <w:rPr>
          <w:bCs/>
          <w:szCs w:val="24"/>
        </w:rPr>
        <w:t>From Physical to Virtual Classroom,</w:t>
      </w:r>
    </w:p>
    <w:p w:rsidR="00CB0A08" w:rsidRPr="00CB0A08" w:rsidRDefault="00CB0A08" w:rsidP="00CB0A08">
      <w:pPr>
        <w:pStyle w:val="ChTitle"/>
        <w:rPr>
          <w:szCs w:val="24"/>
        </w:rPr>
      </w:pPr>
      <w:proofErr w:type="gramStart"/>
      <w:r w:rsidRPr="00CB0A08">
        <w:rPr>
          <w:bCs/>
          <w:szCs w:val="24"/>
        </w:rPr>
        <w:t>from</w:t>
      </w:r>
      <w:proofErr w:type="gramEnd"/>
      <w:r w:rsidRPr="00CB0A08">
        <w:rPr>
          <w:bCs/>
          <w:szCs w:val="24"/>
        </w:rPr>
        <w:t xml:space="preserve"> Teaching to Learning</w:t>
      </w:r>
    </w:p>
    <w:p w:rsidR="00707794" w:rsidRPr="00131BCE" w:rsidRDefault="005162F5" w:rsidP="00131BCE">
      <w:pPr>
        <w:pStyle w:val="ChTitle"/>
        <w:rPr>
          <w:szCs w:val="24"/>
        </w:rPr>
      </w:pPr>
      <w:r>
        <w:rPr>
          <w:szCs w:val="24"/>
        </w:rPr>
        <w:br/>
      </w:r>
      <w:r w:rsidR="00CB0A08">
        <w:rPr>
          <w:rFonts w:ascii="Garamond" w:hAnsi="Garamond"/>
          <w:b w:val="0"/>
          <w:i/>
          <w:sz w:val="22"/>
          <w:szCs w:val="22"/>
        </w:rPr>
        <w:t xml:space="preserve">Rodney </w:t>
      </w:r>
      <w:proofErr w:type="spellStart"/>
      <w:r w:rsidR="00CB0A08">
        <w:rPr>
          <w:rFonts w:ascii="Garamond" w:hAnsi="Garamond"/>
          <w:b w:val="0"/>
          <w:i/>
          <w:sz w:val="22"/>
          <w:szCs w:val="22"/>
        </w:rPr>
        <w:t>Muth</w:t>
      </w:r>
      <w:proofErr w:type="spellEnd"/>
      <w:r w:rsidR="00707794" w:rsidRPr="005162F5">
        <w:rPr>
          <w:rFonts w:ascii="Garamond" w:hAnsi="Garamond"/>
          <w:b w:val="0"/>
          <w:i/>
          <w:sz w:val="22"/>
          <w:szCs w:val="22"/>
        </w:rPr>
        <w:br/>
      </w:r>
    </w:p>
    <w:p w:rsidR="008C7413" w:rsidRDefault="00B54B01" w:rsidP="008C7413">
      <w:pPr>
        <w:spacing w:after="0" w:afterAutospacing="0"/>
        <w:ind w:firstLine="360"/>
        <w:rPr>
          <w:sz w:val="20"/>
          <w:szCs w:val="20"/>
        </w:rPr>
      </w:pPr>
      <w:r>
        <w:rPr>
          <w:sz w:val="20"/>
          <w:szCs w:val="20"/>
        </w:rPr>
        <w:t xml:space="preserve">When </w:t>
      </w:r>
      <w:r w:rsidR="00CB0A08" w:rsidRPr="00CB0A08">
        <w:rPr>
          <w:sz w:val="20"/>
          <w:szCs w:val="20"/>
        </w:rPr>
        <w:t xml:space="preserve">I came to the University </w:t>
      </w:r>
      <w:proofErr w:type="gramStart"/>
      <w:r w:rsidR="00CB0A08" w:rsidRPr="00CB0A08">
        <w:rPr>
          <w:sz w:val="20"/>
          <w:szCs w:val="20"/>
        </w:rPr>
        <w:t>of</w:t>
      </w:r>
      <w:proofErr w:type="gramEnd"/>
      <w:r w:rsidR="00CB0A08" w:rsidRPr="00CB0A08">
        <w:rPr>
          <w:sz w:val="20"/>
          <w:szCs w:val="20"/>
        </w:rPr>
        <w:t xml:space="preserve"> Colorado Denver (UCD) in 1992</w:t>
      </w:r>
      <w:r w:rsidR="00B178C1">
        <w:rPr>
          <w:sz w:val="20"/>
          <w:szCs w:val="20"/>
        </w:rPr>
        <w:t xml:space="preserve">, </w:t>
      </w:r>
      <w:r w:rsidR="008C7413">
        <w:rPr>
          <w:sz w:val="20"/>
          <w:szCs w:val="20"/>
        </w:rPr>
        <w:t xml:space="preserve">I worked with </w:t>
      </w:r>
      <w:r>
        <w:rPr>
          <w:sz w:val="20"/>
          <w:szCs w:val="20"/>
        </w:rPr>
        <w:t xml:space="preserve">my colleagues </w:t>
      </w:r>
      <w:r w:rsidR="008C7413">
        <w:rPr>
          <w:sz w:val="20"/>
          <w:szCs w:val="20"/>
        </w:rPr>
        <w:t xml:space="preserve">to move </w:t>
      </w:r>
      <w:r w:rsidR="00CB0A08" w:rsidRPr="00CB0A08">
        <w:rPr>
          <w:sz w:val="20"/>
          <w:szCs w:val="20"/>
        </w:rPr>
        <w:t xml:space="preserve">our principal-preparation program (PPP) from freestanding courses that students </w:t>
      </w:r>
      <w:r w:rsidR="008C7413">
        <w:rPr>
          <w:sz w:val="20"/>
          <w:szCs w:val="20"/>
        </w:rPr>
        <w:t>took</w:t>
      </w:r>
      <w:r w:rsidR="00CB0A08" w:rsidRPr="00CB0A08">
        <w:rPr>
          <w:sz w:val="20"/>
          <w:szCs w:val="20"/>
        </w:rPr>
        <w:t xml:space="preserve"> almost </w:t>
      </w:r>
      <w:r>
        <w:rPr>
          <w:sz w:val="20"/>
          <w:szCs w:val="20"/>
        </w:rPr>
        <w:t>randomly</w:t>
      </w:r>
      <w:r w:rsidR="00CB0A08" w:rsidRPr="00CB0A08">
        <w:rPr>
          <w:sz w:val="20"/>
          <w:szCs w:val="20"/>
        </w:rPr>
        <w:t xml:space="preserve"> to an integrated, </w:t>
      </w:r>
      <w:r>
        <w:rPr>
          <w:sz w:val="20"/>
          <w:szCs w:val="20"/>
        </w:rPr>
        <w:t xml:space="preserve">sequential </w:t>
      </w:r>
      <w:r w:rsidR="00CB0A08" w:rsidRPr="00CB0A08">
        <w:rPr>
          <w:sz w:val="20"/>
          <w:szCs w:val="20"/>
        </w:rPr>
        <w:t xml:space="preserve">cohort program. </w:t>
      </w:r>
      <w:r>
        <w:rPr>
          <w:sz w:val="20"/>
          <w:szCs w:val="20"/>
        </w:rPr>
        <w:t>Over the years, we have consistently examined what we do and made changes</w:t>
      </w:r>
      <w:r w:rsidR="008C7413">
        <w:rPr>
          <w:sz w:val="20"/>
          <w:szCs w:val="20"/>
        </w:rPr>
        <w:t xml:space="preserve"> </w:t>
      </w:r>
      <w:r>
        <w:rPr>
          <w:sz w:val="20"/>
          <w:szCs w:val="20"/>
        </w:rPr>
        <w:t xml:space="preserve">necessary to </w:t>
      </w:r>
      <w:r w:rsidR="004F31DF">
        <w:rPr>
          <w:sz w:val="20"/>
          <w:szCs w:val="20"/>
        </w:rPr>
        <w:t>improving our program</w:t>
      </w:r>
      <w:r>
        <w:rPr>
          <w:sz w:val="20"/>
          <w:szCs w:val="20"/>
        </w:rPr>
        <w:t xml:space="preserve"> </w:t>
      </w:r>
      <w:r w:rsidR="003F10C1">
        <w:rPr>
          <w:sz w:val="20"/>
          <w:szCs w:val="20"/>
        </w:rPr>
        <w:t>following the conclusion of each cohort</w:t>
      </w:r>
      <w:r>
        <w:rPr>
          <w:sz w:val="20"/>
          <w:szCs w:val="20"/>
        </w:rPr>
        <w:t xml:space="preserve">. When challenged in </w:t>
      </w:r>
      <w:r w:rsidR="008C7413">
        <w:rPr>
          <w:sz w:val="20"/>
          <w:szCs w:val="20"/>
        </w:rPr>
        <w:t>1998</w:t>
      </w:r>
      <w:r w:rsidR="00CB0A08" w:rsidRPr="00CB0A08">
        <w:rPr>
          <w:sz w:val="20"/>
          <w:szCs w:val="20"/>
        </w:rPr>
        <w:t xml:space="preserve"> to convert all or part of </w:t>
      </w:r>
      <w:r>
        <w:rPr>
          <w:sz w:val="20"/>
          <w:szCs w:val="20"/>
        </w:rPr>
        <w:t xml:space="preserve">our </w:t>
      </w:r>
      <w:r w:rsidR="00CB0A08" w:rsidRPr="00CB0A08">
        <w:rPr>
          <w:sz w:val="20"/>
          <w:szCs w:val="20"/>
        </w:rPr>
        <w:t>program to</w:t>
      </w:r>
      <w:r w:rsidR="008C7413">
        <w:rPr>
          <w:sz w:val="20"/>
          <w:szCs w:val="20"/>
        </w:rPr>
        <w:t xml:space="preserve"> an online format</w:t>
      </w:r>
      <w:r>
        <w:rPr>
          <w:sz w:val="20"/>
          <w:szCs w:val="20"/>
        </w:rPr>
        <w:t xml:space="preserve">, </w:t>
      </w:r>
      <w:r w:rsidR="00BB3B5B">
        <w:rPr>
          <w:sz w:val="20"/>
          <w:szCs w:val="20"/>
        </w:rPr>
        <w:t xml:space="preserve">my colleagues and I </w:t>
      </w:r>
      <w:r w:rsidR="00CB0A08" w:rsidRPr="00CB0A08">
        <w:rPr>
          <w:sz w:val="20"/>
          <w:szCs w:val="20"/>
        </w:rPr>
        <w:t xml:space="preserve">jumped at the </w:t>
      </w:r>
      <w:r w:rsidR="003F10C1">
        <w:rPr>
          <w:sz w:val="20"/>
          <w:szCs w:val="20"/>
        </w:rPr>
        <w:t>opportunity</w:t>
      </w:r>
      <w:r>
        <w:rPr>
          <w:sz w:val="20"/>
          <w:szCs w:val="20"/>
        </w:rPr>
        <w:t xml:space="preserve"> and created a 32-credit online principal licensing program to serve rural Colorado</w:t>
      </w:r>
      <w:r w:rsidR="00CB0A08" w:rsidRPr="00CB0A08">
        <w:rPr>
          <w:sz w:val="20"/>
          <w:szCs w:val="20"/>
        </w:rPr>
        <w:t xml:space="preserve">. </w:t>
      </w:r>
    </w:p>
    <w:p w:rsidR="00ED54CD" w:rsidRPr="00CB0A08" w:rsidRDefault="00ED54CD" w:rsidP="00ED54CD">
      <w:pPr>
        <w:spacing w:after="0" w:afterAutospacing="0"/>
        <w:ind w:firstLine="360"/>
        <w:rPr>
          <w:sz w:val="20"/>
          <w:szCs w:val="20"/>
        </w:rPr>
      </w:pPr>
      <w:r>
        <w:rPr>
          <w:sz w:val="20"/>
          <w:szCs w:val="20"/>
        </w:rPr>
        <w:t>This chapter i</w:t>
      </w:r>
      <w:r w:rsidRPr="00CB0A08">
        <w:rPr>
          <w:sz w:val="20"/>
          <w:szCs w:val="20"/>
        </w:rPr>
        <w:t>s a story about what I learned over the last 10 to 12 years about learning (and teaching)</w:t>
      </w:r>
      <w:r>
        <w:rPr>
          <w:sz w:val="20"/>
          <w:szCs w:val="20"/>
        </w:rPr>
        <w:t xml:space="preserve"> since </w:t>
      </w:r>
      <w:r w:rsidR="00BB3B5B">
        <w:rPr>
          <w:sz w:val="20"/>
          <w:szCs w:val="20"/>
        </w:rPr>
        <w:t xml:space="preserve">converting </w:t>
      </w:r>
      <w:r>
        <w:rPr>
          <w:sz w:val="20"/>
          <w:szCs w:val="20"/>
        </w:rPr>
        <w:t xml:space="preserve">our program </w:t>
      </w:r>
      <w:r w:rsidR="00BB3B5B">
        <w:rPr>
          <w:sz w:val="20"/>
          <w:szCs w:val="20"/>
        </w:rPr>
        <w:t xml:space="preserve">to an </w:t>
      </w:r>
      <w:r>
        <w:rPr>
          <w:sz w:val="20"/>
          <w:szCs w:val="20"/>
        </w:rPr>
        <w:t>online</w:t>
      </w:r>
      <w:r w:rsidR="00BB3B5B">
        <w:rPr>
          <w:sz w:val="20"/>
          <w:szCs w:val="20"/>
        </w:rPr>
        <w:t xml:space="preserve"> format</w:t>
      </w:r>
      <w:r w:rsidR="004F31DF">
        <w:rPr>
          <w:sz w:val="20"/>
          <w:szCs w:val="20"/>
        </w:rPr>
        <w:t>.</w:t>
      </w:r>
      <w:r w:rsidR="00B54B01">
        <w:rPr>
          <w:sz w:val="20"/>
          <w:szCs w:val="20"/>
        </w:rPr>
        <w:t xml:space="preserve"> </w:t>
      </w:r>
      <w:r w:rsidR="00BB3B5B">
        <w:rPr>
          <w:sz w:val="20"/>
          <w:szCs w:val="20"/>
        </w:rPr>
        <w:t xml:space="preserve">Through this process over the years, </w:t>
      </w:r>
      <w:r w:rsidR="00B54B01">
        <w:rPr>
          <w:sz w:val="20"/>
          <w:szCs w:val="20"/>
        </w:rPr>
        <w:t xml:space="preserve">I also learned that my ideas about learning and teaching had </w:t>
      </w:r>
      <w:r w:rsidRPr="00CB0A08">
        <w:rPr>
          <w:sz w:val="20"/>
          <w:szCs w:val="20"/>
        </w:rPr>
        <w:t>evolved</w:t>
      </w:r>
      <w:r w:rsidR="00B54B01">
        <w:rPr>
          <w:sz w:val="20"/>
          <w:szCs w:val="20"/>
        </w:rPr>
        <w:t>, albeit somewhat unconsciously,</w:t>
      </w:r>
      <w:r w:rsidRPr="00CB0A08">
        <w:rPr>
          <w:sz w:val="20"/>
          <w:szCs w:val="20"/>
        </w:rPr>
        <w:t xml:space="preserve"> </w:t>
      </w:r>
      <w:r w:rsidR="00B54B01">
        <w:rPr>
          <w:sz w:val="20"/>
          <w:szCs w:val="20"/>
        </w:rPr>
        <w:t xml:space="preserve">out of </w:t>
      </w:r>
      <w:r w:rsidRPr="00CB0A08">
        <w:rPr>
          <w:sz w:val="20"/>
          <w:szCs w:val="20"/>
        </w:rPr>
        <w:t>opportunities that stimulated my curiosity and led me and my colleagues to discover new ways to think about learning (and teaching), especially in online environments. My growth has been slow but steady, and, just</w:t>
      </w:r>
      <w:r w:rsidR="00350815">
        <w:rPr>
          <w:sz w:val="20"/>
          <w:szCs w:val="20"/>
        </w:rPr>
        <w:t xml:space="preserve"> as</w:t>
      </w:r>
      <w:r w:rsidRPr="00CB0A08">
        <w:rPr>
          <w:sz w:val="20"/>
          <w:szCs w:val="20"/>
        </w:rPr>
        <w:t xml:space="preserve"> I begin to think that I understand what I am doing, why, and to what ends, I learn </w:t>
      </w:r>
      <w:r w:rsidR="00B54B01">
        <w:rPr>
          <w:sz w:val="20"/>
          <w:szCs w:val="20"/>
        </w:rPr>
        <w:t xml:space="preserve">that </w:t>
      </w:r>
      <w:r w:rsidRPr="00CB0A08">
        <w:rPr>
          <w:sz w:val="20"/>
          <w:szCs w:val="20"/>
        </w:rPr>
        <w:t>many</w:t>
      </w:r>
      <w:r w:rsidR="00B54B01">
        <w:rPr>
          <w:sz w:val="20"/>
          <w:szCs w:val="20"/>
        </w:rPr>
        <w:t>, many</w:t>
      </w:r>
      <w:r w:rsidRPr="00CB0A08">
        <w:rPr>
          <w:sz w:val="20"/>
          <w:szCs w:val="20"/>
        </w:rPr>
        <w:t xml:space="preserve"> possibilities remain</w:t>
      </w:r>
      <w:r w:rsidR="00F91F0E">
        <w:rPr>
          <w:sz w:val="20"/>
          <w:szCs w:val="20"/>
        </w:rPr>
        <w:t xml:space="preserve"> to be explored</w:t>
      </w:r>
      <w:r w:rsidRPr="00CB0A08">
        <w:rPr>
          <w:sz w:val="20"/>
          <w:szCs w:val="20"/>
        </w:rPr>
        <w:t>.</w:t>
      </w:r>
    </w:p>
    <w:p w:rsidR="00CB0A08" w:rsidRDefault="00CB0A08" w:rsidP="00FB7731">
      <w:pPr>
        <w:spacing w:after="0" w:afterAutospacing="0"/>
        <w:rPr>
          <w:sz w:val="20"/>
          <w:szCs w:val="20"/>
        </w:rPr>
      </w:pPr>
    </w:p>
    <w:p w:rsidR="00CB0A08" w:rsidRPr="00CB0A08" w:rsidRDefault="00843D04" w:rsidP="00CB0A08">
      <w:pPr>
        <w:spacing w:after="0" w:afterAutospacing="0"/>
        <w:rPr>
          <w:sz w:val="18"/>
          <w:szCs w:val="18"/>
        </w:rPr>
      </w:pPr>
      <w:r>
        <w:rPr>
          <w:rFonts w:ascii="Helvetica" w:hAnsi="Helvetica"/>
          <w:b/>
          <w:bCs/>
          <w:sz w:val="18"/>
          <w:szCs w:val="18"/>
        </w:rPr>
        <w:t xml:space="preserve">Online </w:t>
      </w:r>
      <w:r w:rsidR="00497FE9">
        <w:rPr>
          <w:rFonts w:ascii="Helvetica" w:hAnsi="Helvetica"/>
          <w:b/>
          <w:bCs/>
          <w:sz w:val="18"/>
          <w:szCs w:val="18"/>
        </w:rPr>
        <w:t>Program</w:t>
      </w:r>
      <w:r w:rsidR="00E779AE">
        <w:rPr>
          <w:rFonts w:ascii="Helvetica" w:hAnsi="Helvetica"/>
          <w:b/>
          <w:bCs/>
          <w:sz w:val="18"/>
          <w:szCs w:val="18"/>
        </w:rPr>
        <w:t xml:space="preserve"> Development in the Early Days</w:t>
      </w:r>
    </w:p>
    <w:p w:rsidR="003F6138" w:rsidRDefault="00DD4E79" w:rsidP="004A78B2">
      <w:pPr>
        <w:spacing w:after="0" w:afterAutospacing="0"/>
        <w:ind w:firstLine="360"/>
        <w:rPr>
          <w:sz w:val="20"/>
          <w:szCs w:val="20"/>
        </w:rPr>
      </w:pPr>
      <w:r>
        <w:rPr>
          <w:sz w:val="20"/>
          <w:szCs w:val="20"/>
        </w:rPr>
        <w:t xml:space="preserve">While </w:t>
      </w:r>
      <w:r w:rsidR="003F10C1">
        <w:rPr>
          <w:sz w:val="20"/>
          <w:szCs w:val="20"/>
        </w:rPr>
        <w:t>nowadays</w:t>
      </w:r>
      <w:r>
        <w:rPr>
          <w:sz w:val="20"/>
          <w:szCs w:val="20"/>
        </w:rPr>
        <w:t xml:space="preserve"> people often quickly jump into developing programs online, in the late nineties </w:t>
      </w:r>
      <w:r w:rsidR="003F10C1">
        <w:rPr>
          <w:sz w:val="20"/>
          <w:szCs w:val="20"/>
        </w:rPr>
        <w:t xml:space="preserve">considerable </w:t>
      </w:r>
      <w:r>
        <w:rPr>
          <w:sz w:val="20"/>
          <w:szCs w:val="20"/>
        </w:rPr>
        <w:t xml:space="preserve">skepticism </w:t>
      </w:r>
      <w:r w:rsidR="003F10C1">
        <w:rPr>
          <w:sz w:val="20"/>
          <w:szCs w:val="20"/>
        </w:rPr>
        <w:t xml:space="preserve">existed </w:t>
      </w:r>
      <w:r>
        <w:rPr>
          <w:sz w:val="20"/>
          <w:szCs w:val="20"/>
        </w:rPr>
        <w:t>about online learning</w:t>
      </w:r>
      <w:r w:rsidR="003F10C1">
        <w:rPr>
          <w:sz w:val="20"/>
          <w:szCs w:val="20"/>
        </w:rPr>
        <w:t>,</w:t>
      </w:r>
      <w:r>
        <w:rPr>
          <w:sz w:val="20"/>
          <w:szCs w:val="20"/>
        </w:rPr>
        <w:t xml:space="preserve"> </w:t>
      </w:r>
      <w:r w:rsidR="003F10C1">
        <w:rPr>
          <w:sz w:val="20"/>
          <w:szCs w:val="20"/>
        </w:rPr>
        <w:t>compounded by</w:t>
      </w:r>
      <w:r>
        <w:rPr>
          <w:sz w:val="20"/>
          <w:szCs w:val="20"/>
        </w:rPr>
        <w:t xml:space="preserve"> a general lack of experience.  </w:t>
      </w:r>
      <w:ins w:id="0" w:author="Alison" w:date="2011-04-04T12:45:00Z">
        <w:r w:rsidR="00EF3F6D">
          <w:rPr>
            <w:sz w:val="20"/>
            <w:szCs w:val="20"/>
          </w:rPr>
          <w:t>Before we began converting our program to an online format</w:t>
        </w:r>
      </w:ins>
      <w:r w:rsidR="00CA4020">
        <w:rPr>
          <w:sz w:val="20"/>
          <w:szCs w:val="20"/>
        </w:rPr>
        <w:t>,</w:t>
      </w:r>
      <w:r w:rsidR="004A78B2">
        <w:rPr>
          <w:sz w:val="20"/>
          <w:szCs w:val="20"/>
        </w:rPr>
        <w:t xml:space="preserve"> we took</w:t>
      </w:r>
      <w:r w:rsidR="00CB0A08" w:rsidRPr="00CB0A08">
        <w:rPr>
          <w:sz w:val="20"/>
          <w:szCs w:val="20"/>
        </w:rPr>
        <w:t xml:space="preserve"> the opportunity to learn </w:t>
      </w:r>
      <w:r w:rsidR="00CA4020">
        <w:rPr>
          <w:sz w:val="20"/>
          <w:szCs w:val="20"/>
        </w:rPr>
        <w:t xml:space="preserve">more </w:t>
      </w:r>
      <w:r w:rsidR="00CB0A08" w:rsidRPr="00CB0A08">
        <w:rPr>
          <w:sz w:val="20"/>
          <w:szCs w:val="20"/>
        </w:rPr>
        <w:t xml:space="preserve">about online programming: about transferring, revamping, and </w:t>
      </w:r>
      <w:proofErr w:type="spellStart"/>
      <w:r w:rsidR="00CB0A08" w:rsidRPr="00CB0A08">
        <w:rPr>
          <w:sz w:val="20"/>
          <w:szCs w:val="20"/>
        </w:rPr>
        <w:t>reconceptualizing</w:t>
      </w:r>
      <w:proofErr w:type="spellEnd"/>
      <w:r w:rsidR="00CB0A08" w:rsidRPr="00CB0A08">
        <w:rPr>
          <w:sz w:val="20"/>
          <w:szCs w:val="20"/>
        </w:rPr>
        <w:t xml:space="preserve"> classroom practices for online environments; about instructional design; and about delivery platforms. Each of these elements presented classroom-based faculty with challenges</w:t>
      </w:r>
      <w:r w:rsidR="003F10C1">
        <w:rPr>
          <w:sz w:val="20"/>
          <w:szCs w:val="20"/>
        </w:rPr>
        <w:t xml:space="preserve"> such</w:t>
      </w:r>
      <w:r>
        <w:rPr>
          <w:sz w:val="20"/>
          <w:szCs w:val="20"/>
        </w:rPr>
        <w:t xml:space="preserve"> </w:t>
      </w:r>
      <w:r w:rsidR="003F10C1">
        <w:rPr>
          <w:sz w:val="20"/>
          <w:szCs w:val="20"/>
        </w:rPr>
        <w:t xml:space="preserve">as redesigning curricular sequences, creating alternatives to classroom practices, and re-examining the role of group activities and how to manage them as well as </w:t>
      </w:r>
      <w:r w:rsidR="00B217C8">
        <w:rPr>
          <w:sz w:val="20"/>
          <w:szCs w:val="20"/>
        </w:rPr>
        <w:t>clarifying the role of discussion in learning.</w:t>
      </w:r>
      <w:r w:rsidR="00CB0A08" w:rsidRPr="00CB0A08">
        <w:rPr>
          <w:sz w:val="20"/>
          <w:szCs w:val="20"/>
        </w:rPr>
        <w:t xml:space="preserve"> </w:t>
      </w:r>
    </w:p>
    <w:p w:rsidR="00B217C8" w:rsidRDefault="003F6138" w:rsidP="004A78B2">
      <w:pPr>
        <w:spacing w:after="0" w:afterAutospacing="0"/>
        <w:ind w:firstLine="360"/>
        <w:rPr>
          <w:sz w:val="20"/>
          <w:szCs w:val="20"/>
        </w:rPr>
      </w:pPr>
      <w:r>
        <w:rPr>
          <w:sz w:val="20"/>
          <w:szCs w:val="20"/>
        </w:rPr>
        <w:t xml:space="preserve">We were fortunate though to have received funding for our project. </w:t>
      </w:r>
      <w:r w:rsidR="004A78B2">
        <w:rPr>
          <w:sz w:val="20"/>
          <w:szCs w:val="20"/>
        </w:rPr>
        <w:t xml:space="preserve">Given </w:t>
      </w:r>
      <w:r>
        <w:rPr>
          <w:sz w:val="20"/>
          <w:szCs w:val="20"/>
        </w:rPr>
        <w:t xml:space="preserve">our </w:t>
      </w:r>
      <w:r w:rsidR="004A78B2">
        <w:rPr>
          <w:sz w:val="20"/>
          <w:szCs w:val="20"/>
        </w:rPr>
        <w:t>funding, w</w:t>
      </w:r>
      <w:r w:rsidR="00CB0A08" w:rsidRPr="00CB0A08">
        <w:rPr>
          <w:sz w:val="20"/>
          <w:szCs w:val="20"/>
        </w:rPr>
        <w:t xml:space="preserve">e </w:t>
      </w:r>
      <w:r w:rsidR="004A78B2">
        <w:rPr>
          <w:sz w:val="20"/>
          <w:szCs w:val="20"/>
        </w:rPr>
        <w:t xml:space="preserve">were able to hire </w:t>
      </w:r>
      <w:r w:rsidR="00CB0A08" w:rsidRPr="00CB0A08">
        <w:rPr>
          <w:sz w:val="20"/>
          <w:szCs w:val="20"/>
        </w:rPr>
        <w:t>three instructional designers</w:t>
      </w:r>
      <w:r w:rsidR="004A78B2">
        <w:rPr>
          <w:sz w:val="20"/>
          <w:szCs w:val="20"/>
        </w:rPr>
        <w:t>, and their coaching, assistance, and support were essential to our success</w:t>
      </w:r>
      <w:r w:rsidR="00CB0A08" w:rsidRPr="00CB0A08">
        <w:rPr>
          <w:sz w:val="20"/>
          <w:szCs w:val="20"/>
        </w:rPr>
        <w:t xml:space="preserve">. </w:t>
      </w:r>
      <w:r w:rsidR="00B217C8">
        <w:rPr>
          <w:sz w:val="20"/>
          <w:szCs w:val="20"/>
        </w:rPr>
        <w:t xml:space="preserve">Using outside expertise to </w:t>
      </w:r>
      <w:r w:rsidR="00DA2277">
        <w:rPr>
          <w:sz w:val="20"/>
          <w:szCs w:val="20"/>
        </w:rPr>
        <w:t>assist</w:t>
      </w:r>
      <w:r w:rsidR="00B217C8">
        <w:rPr>
          <w:sz w:val="20"/>
          <w:szCs w:val="20"/>
        </w:rPr>
        <w:t xml:space="preserve"> with such transitions can be very helpful, cut the time it takes</w:t>
      </w:r>
      <w:r w:rsidR="00DA2277">
        <w:rPr>
          <w:sz w:val="20"/>
          <w:szCs w:val="20"/>
        </w:rPr>
        <w:t xml:space="preserve"> to make the transition</w:t>
      </w:r>
      <w:r w:rsidR="00B217C8">
        <w:rPr>
          <w:sz w:val="20"/>
          <w:szCs w:val="20"/>
        </w:rPr>
        <w:t xml:space="preserve">, and ensure that changes </w:t>
      </w:r>
      <w:r w:rsidR="00DA2277">
        <w:rPr>
          <w:sz w:val="20"/>
          <w:szCs w:val="20"/>
        </w:rPr>
        <w:t xml:space="preserve">made </w:t>
      </w:r>
      <w:r w:rsidR="00B217C8">
        <w:rPr>
          <w:sz w:val="20"/>
          <w:szCs w:val="20"/>
        </w:rPr>
        <w:t>are likely to be productive.</w:t>
      </w:r>
    </w:p>
    <w:p w:rsidR="00CB0A08" w:rsidRPr="00CB0A08" w:rsidRDefault="00CB0A08" w:rsidP="00C90364">
      <w:pPr>
        <w:spacing w:after="0" w:afterAutospacing="0"/>
        <w:ind w:firstLine="360"/>
        <w:rPr>
          <w:sz w:val="20"/>
          <w:szCs w:val="20"/>
        </w:rPr>
      </w:pPr>
      <w:r w:rsidRPr="00CB0A08">
        <w:rPr>
          <w:sz w:val="20"/>
          <w:szCs w:val="20"/>
        </w:rPr>
        <w:t xml:space="preserve">The </w:t>
      </w:r>
      <w:r w:rsidR="00497FE9">
        <w:rPr>
          <w:sz w:val="20"/>
          <w:szCs w:val="20"/>
        </w:rPr>
        <w:t xml:space="preserve">instructional </w:t>
      </w:r>
      <w:r w:rsidRPr="00CB0A08">
        <w:rPr>
          <w:sz w:val="20"/>
          <w:szCs w:val="20"/>
        </w:rPr>
        <w:t xml:space="preserve">designers met with the faculty regularly, sometimes weekly as a group and often as individuals, to work out design and transfer issues. Each group meeting focused on a topic, often an article on one or more phases of </w:t>
      </w:r>
      <w:r w:rsidR="00C90364">
        <w:rPr>
          <w:sz w:val="20"/>
          <w:szCs w:val="20"/>
        </w:rPr>
        <w:t>online</w:t>
      </w:r>
      <w:r w:rsidR="00C90364" w:rsidRPr="00CB0A08">
        <w:rPr>
          <w:sz w:val="20"/>
          <w:szCs w:val="20"/>
        </w:rPr>
        <w:t xml:space="preserve"> </w:t>
      </w:r>
      <w:r w:rsidRPr="00CB0A08">
        <w:rPr>
          <w:sz w:val="20"/>
          <w:szCs w:val="20"/>
        </w:rPr>
        <w:t>learning, spending an hour or more questioning, debating, and discussing issues involved in putting a whole licensing program online.</w:t>
      </w:r>
      <w:r w:rsidR="004A78B2">
        <w:rPr>
          <w:sz w:val="20"/>
          <w:szCs w:val="20"/>
        </w:rPr>
        <w:t xml:space="preserve"> </w:t>
      </w:r>
      <w:r w:rsidR="00B217C8">
        <w:rPr>
          <w:sz w:val="20"/>
          <w:szCs w:val="20"/>
        </w:rPr>
        <w:t xml:space="preserve">These conversations and one-on-one sessions gave faculty both </w:t>
      </w:r>
      <w:proofErr w:type="gramStart"/>
      <w:r w:rsidR="00B217C8">
        <w:rPr>
          <w:sz w:val="20"/>
          <w:szCs w:val="20"/>
        </w:rPr>
        <w:t>time</w:t>
      </w:r>
      <w:proofErr w:type="gramEnd"/>
      <w:r w:rsidR="00B217C8">
        <w:rPr>
          <w:sz w:val="20"/>
          <w:szCs w:val="20"/>
        </w:rPr>
        <w:t xml:space="preserve"> to assimilate new ways of thinking about teaching and learning generally and specifically in online settings </w:t>
      </w:r>
      <w:r w:rsidR="002E40E7">
        <w:rPr>
          <w:sz w:val="20"/>
          <w:szCs w:val="20"/>
        </w:rPr>
        <w:t xml:space="preserve">as well as </w:t>
      </w:r>
      <w:r w:rsidR="00B217C8">
        <w:rPr>
          <w:sz w:val="20"/>
          <w:szCs w:val="20"/>
        </w:rPr>
        <w:t xml:space="preserve">the security necessary to making </w:t>
      </w:r>
      <w:r w:rsidR="00B217C8">
        <w:rPr>
          <w:sz w:val="20"/>
          <w:szCs w:val="20"/>
        </w:rPr>
        <w:lastRenderedPageBreak/>
        <w:t>sometimes threatening changes.</w:t>
      </w:r>
      <w:r w:rsidR="002E40E7">
        <w:rPr>
          <w:sz w:val="20"/>
          <w:szCs w:val="20"/>
        </w:rPr>
        <w:t xml:space="preserve"> </w:t>
      </w:r>
      <w:r w:rsidR="00B217C8">
        <w:rPr>
          <w:sz w:val="20"/>
          <w:szCs w:val="20"/>
        </w:rPr>
        <w:t xml:space="preserve">When </w:t>
      </w:r>
      <w:r w:rsidR="003F6138">
        <w:rPr>
          <w:sz w:val="20"/>
          <w:szCs w:val="20"/>
        </w:rPr>
        <w:t>thinking about developing a brand new program online or converting a current face-to-face program</w:t>
      </w:r>
      <w:r w:rsidR="00B217C8">
        <w:rPr>
          <w:sz w:val="20"/>
          <w:szCs w:val="20"/>
        </w:rPr>
        <w:t xml:space="preserve"> online</w:t>
      </w:r>
      <w:r w:rsidR="003F6138">
        <w:rPr>
          <w:sz w:val="20"/>
          <w:szCs w:val="20"/>
        </w:rPr>
        <w:t>, finding instructional designers or experience</w:t>
      </w:r>
      <w:r w:rsidR="00B217C8">
        <w:rPr>
          <w:sz w:val="20"/>
          <w:szCs w:val="20"/>
        </w:rPr>
        <w:t>d</w:t>
      </w:r>
      <w:r w:rsidR="003F6138">
        <w:rPr>
          <w:sz w:val="20"/>
          <w:szCs w:val="20"/>
        </w:rPr>
        <w:t xml:space="preserve"> faculty or staff</w:t>
      </w:r>
      <w:r w:rsidR="00B217C8">
        <w:rPr>
          <w:sz w:val="20"/>
          <w:szCs w:val="20"/>
        </w:rPr>
        <w:t xml:space="preserve"> </w:t>
      </w:r>
      <w:r w:rsidR="002E40E7">
        <w:rPr>
          <w:sz w:val="20"/>
          <w:szCs w:val="20"/>
        </w:rPr>
        <w:t>(</w:t>
      </w:r>
      <w:r w:rsidR="00B217C8">
        <w:rPr>
          <w:sz w:val="20"/>
          <w:szCs w:val="20"/>
        </w:rPr>
        <w:t>such as CU Online provides</w:t>
      </w:r>
      <w:r w:rsidR="002E40E7">
        <w:rPr>
          <w:sz w:val="20"/>
          <w:szCs w:val="20"/>
        </w:rPr>
        <w:t>)</w:t>
      </w:r>
      <w:r w:rsidR="00B217C8">
        <w:rPr>
          <w:sz w:val="20"/>
          <w:szCs w:val="20"/>
        </w:rPr>
        <w:t xml:space="preserve"> can be of immeasurable</w:t>
      </w:r>
      <w:r w:rsidR="003F6138">
        <w:rPr>
          <w:sz w:val="20"/>
          <w:szCs w:val="20"/>
        </w:rPr>
        <w:t xml:space="preserve"> help. </w:t>
      </w:r>
    </w:p>
    <w:p w:rsidR="003915FE" w:rsidRDefault="00CB0A08" w:rsidP="006E24F7">
      <w:pPr>
        <w:spacing w:after="0" w:afterAutospacing="0"/>
        <w:ind w:firstLine="360"/>
        <w:rPr>
          <w:sz w:val="20"/>
          <w:szCs w:val="20"/>
        </w:rPr>
      </w:pPr>
      <w:r w:rsidRPr="00CB0A08">
        <w:rPr>
          <w:sz w:val="20"/>
          <w:szCs w:val="20"/>
        </w:rPr>
        <w:t xml:space="preserve">The </w:t>
      </w:r>
      <w:r w:rsidR="006E24F7">
        <w:rPr>
          <w:sz w:val="20"/>
          <w:szCs w:val="20"/>
        </w:rPr>
        <w:t xml:space="preserve">32-credit </w:t>
      </w:r>
      <w:r w:rsidRPr="00CB0A08">
        <w:rPr>
          <w:sz w:val="20"/>
          <w:szCs w:val="20"/>
        </w:rPr>
        <w:t xml:space="preserve">program that evolved </w:t>
      </w:r>
      <w:r w:rsidR="00063485">
        <w:rPr>
          <w:sz w:val="20"/>
          <w:szCs w:val="20"/>
        </w:rPr>
        <w:t>became a 14-month</w:t>
      </w:r>
      <w:r w:rsidRPr="00CB0A08">
        <w:rPr>
          <w:sz w:val="20"/>
          <w:szCs w:val="20"/>
        </w:rPr>
        <w:t xml:space="preserve"> preparation </w:t>
      </w:r>
      <w:r w:rsidR="00962C80">
        <w:rPr>
          <w:sz w:val="20"/>
          <w:szCs w:val="20"/>
        </w:rPr>
        <w:t xml:space="preserve">sequence </w:t>
      </w:r>
      <w:r w:rsidR="00063485">
        <w:rPr>
          <w:sz w:val="20"/>
          <w:szCs w:val="20"/>
        </w:rPr>
        <w:t xml:space="preserve">that </w:t>
      </w:r>
      <w:r w:rsidRPr="00CB0A08">
        <w:rPr>
          <w:sz w:val="20"/>
          <w:szCs w:val="20"/>
        </w:rPr>
        <w:t>included</w:t>
      </w:r>
      <w:r w:rsidR="00B522F0">
        <w:rPr>
          <w:sz w:val="20"/>
          <w:szCs w:val="20"/>
        </w:rPr>
        <w:t xml:space="preserve"> an eight-day boot camp in June </w:t>
      </w:r>
      <w:r w:rsidR="006E24F7">
        <w:rPr>
          <w:sz w:val="20"/>
          <w:szCs w:val="20"/>
        </w:rPr>
        <w:t xml:space="preserve">of the first summer </w:t>
      </w:r>
      <w:r w:rsidRPr="00CB0A08">
        <w:rPr>
          <w:sz w:val="20"/>
          <w:szCs w:val="20"/>
        </w:rPr>
        <w:t>with online activities the rest of the summer</w:t>
      </w:r>
      <w:r w:rsidR="006E24F7">
        <w:rPr>
          <w:sz w:val="20"/>
          <w:szCs w:val="20"/>
        </w:rPr>
        <w:t xml:space="preserve"> for 8 credits</w:t>
      </w:r>
      <w:r w:rsidRPr="00CB0A08">
        <w:rPr>
          <w:sz w:val="20"/>
          <w:szCs w:val="20"/>
        </w:rPr>
        <w:t>, two academic semesters</w:t>
      </w:r>
      <w:r w:rsidR="006E24F7">
        <w:rPr>
          <w:sz w:val="20"/>
          <w:szCs w:val="20"/>
        </w:rPr>
        <w:t xml:space="preserve"> of 8 credits each</w:t>
      </w:r>
      <w:r w:rsidRPr="00CB0A08">
        <w:rPr>
          <w:sz w:val="20"/>
          <w:szCs w:val="20"/>
        </w:rPr>
        <w:t xml:space="preserve">, and a concluding </w:t>
      </w:r>
      <w:r w:rsidR="00063485">
        <w:rPr>
          <w:sz w:val="20"/>
          <w:szCs w:val="20"/>
        </w:rPr>
        <w:t xml:space="preserve">face-to-face session </w:t>
      </w:r>
      <w:r w:rsidR="006E24F7">
        <w:rPr>
          <w:sz w:val="20"/>
          <w:szCs w:val="20"/>
        </w:rPr>
        <w:t xml:space="preserve">in July </w:t>
      </w:r>
      <w:r w:rsidR="00063485">
        <w:rPr>
          <w:sz w:val="20"/>
          <w:szCs w:val="20"/>
        </w:rPr>
        <w:t xml:space="preserve">the following </w:t>
      </w:r>
      <w:r w:rsidRPr="00CB0A08">
        <w:rPr>
          <w:sz w:val="20"/>
          <w:szCs w:val="20"/>
        </w:rPr>
        <w:t>summer</w:t>
      </w:r>
      <w:r w:rsidR="00B178C1">
        <w:rPr>
          <w:sz w:val="20"/>
          <w:szCs w:val="20"/>
        </w:rPr>
        <w:t xml:space="preserve"> (8 credits)</w:t>
      </w:r>
      <w:r w:rsidR="006E24F7">
        <w:rPr>
          <w:sz w:val="20"/>
          <w:szCs w:val="20"/>
        </w:rPr>
        <w:t xml:space="preserve"> during which students complete their projects and review their assessment portfolios with faculty</w:t>
      </w:r>
      <w:r w:rsidRPr="006E24F7">
        <w:rPr>
          <w:sz w:val="20"/>
          <w:szCs w:val="20"/>
        </w:rPr>
        <w:t>.</w:t>
      </w:r>
    </w:p>
    <w:p w:rsidR="000B4DAA" w:rsidRDefault="006E24F7" w:rsidP="003915FE">
      <w:pPr>
        <w:spacing w:after="0" w:afterAutospacing="0"/>
        <w:ind w:firstLine="360"/>
        <w:rPr>
          <w:sz w:val="20"/>
          <w:szCs w:val="20"/>
        </w:rPr>
      </w:pPr>
      <w:r w:rsidRPr="006E24F7">
        <w:rPr>
          <w:sz w:val="20"/>
          <w:szCs w:val="20"/>
        </w:rPr>
        <w:t xml:space="preserve">The current boot camp is three days shorter, and students now return to campus for 2 days twice each semester and for </w:t>
      </w:r>
      <w:r>
        <w:rPr>
          <w:sz w:val="20"/>
          <w:szCs w:val="20"/>
        </w:rPr>
        <w:t xml:space="preserve">additional </w:t>
      </w:r>
      <w:r w:rsidRPr="006E24F7">
        <w:rPr>
          <w:sz w:val="20"/>
          <w:szCs w:val="20"/>
        </w:rPr>
        <w:t>days during the final summer</w:t>
      </w:r>
      <w:r w:rsidR="00B178C1">
        <w:rPr>
          <w:sz w:val="20"/>
          <w:szCs w:val="20"/>
        </w:rPr>
        <w:t xml:space="preserve">. Students in early cohorts asked for </w:t>
      </w:r>
      <w:r w:rsidR="000B4DAA">
        <w:rPr>
          <w:sz w:val="20"/>
          <w:szCs w:val="20"/>
        </w:rPr>
        <w:t>some face-to-face time, and following cohorts asked for more. The current two sessions each academic semester seem to work well</w:t>
      </w:r>
      <w:r w:rsidRPr="006E24F7">
        <w:rPr>
          <w:sz w:val="20"/>
          <w:szCs w:val="20"/>
        </w:rPr>
        <w:t>.</w:t>
      </w:r>
      <w:r>
        <w:rPr>
          <w:sz w:val="20"/>
          <w:szCs w:val="20"/>
        </w:rPr>
        <w:t xml:space="preserve"> </w:t>
      </w:r>
    </w:p>
    <w:p w:rsidR="00C90364" w:rsidRDefault="000B4DAA" w:rsidP="00C90364">
      <w:pPr>
        <w:spacing w:after="0" w:afterAutospacing="0"/>
        <w:rPr>
          <w:sz w:val="20"/>
          <w:szCs w:val="20"/>
        </w:rPr>
      </w:pPr>
      <w:r>
        <w:rPr>
          <w:sz w:val="20"/>
          <w:szCs w:val="20"/>
        </w:rPr>
        <w:t>W</w:t>
      </w:r>
      <w:r w:rsidR="006E24F7">
        <w:rPr>
          <w:sz w:val="20"/>
          <w:szCs w:val="20"/>
        </w:rPr>
        <w:t xml:space="preserve">hile the face-to-face parts of this hybrid program in ways may seem minimal, they are designed to </w:t>
      </w:r>
      <w:r>
        <w:rPr>
          <w:sz w:val="20"/>
          <w:szCs w:val="20"/>
        </w:rPr>
        <w:t xml:space="preserve">be short and intense, provide opportunities to </w:t>
      </w:r>
      <w:r w:rsidR="006E24F7">
        <w:rPr>
          <w:sz w:val="20"/>
          <w:szCs w:val="20"/>
        </w:rPr>
        <w:t>create</w:t>
      </w:r>
      <w:r>
        <w:rPr>
          <w:sz w:val="20"/>
          <w:szCs w:val="20"/>
        </w:rPr>
        <w:t xml:space="preserve"> and </w:t>
      </w:r>
      <w:r w:rsidR="006E24F7">
        <w:rPr>
          <w:sz w:val="20"/>
          <w:szCs w:val="20"/>
        </w:rPr>
        <w:t xml:space="preserve">reinforce </w:t>
      </w:r>
      <w:r>
        <w:rPr>
          <w:sz w:val="20"/>
          <w:szCs w:val="20"/>
        </w:rPr>
        <w:t>culture</w:t>
      </w:r>
      <w:r w:rsidR="006E24F7">
        <w:rPr>
          <w:sz w:val="20"/>
          <w:szCs w:val="20"/>
        </w:rPr>
        <w:t xml:space="preserve"> </w:t>
      </w:r>
      <w:r>
        <w:rPr>
          <w:sz w:val="20"/>
          <w:szCs w:val="20"/>
        </w:rPr>
        <w:t xml:space="preserve">during </w:t>
      </w:r>
      <w:r w:rsidR="006E24F7">
        <w:rPr>
          <w:sz w:val="20"/>
          <w:szCs w:val="20"/>
        </w:rPr>
        <w:t xml:space="preserve">each face-to-face visit, and lay the groundwork for and follow-up on all curriculum </w:t>
      </w:r>
      <w:r>
        <w:rPr>
          <w:sz w:val="20"/>
          <w:szCs w:val="20"/>
        </w:rPr>
        <w:t xml:space="preserve">and assessment </w:t>
      </w:r>
      <w:r w:rsidR="006E24F7">
        <w:rPr>
          <w:sz w:val="20"/>
          <w:szCs w:val="20"/>
        </w:rPr>
        <w:t xml:space="preserve">activities. Each </w:t>
      </w:r>
      <w:r>
        <w:rPr>
          <w:sz w:val="20"/>
          <w:szCs w:val="20"/>
        </w:rPr>
        <w:t>return visit</w:t>
      </w:r>
      <w:r w:rsidR="006E24F7">
        <w:rPr>
          <w:sz w:val="20"/>
          <w:szCs w:val="20"/>
        </w:rPr>
        <w:t xml:space="preserve"> </w:t>
      </w:r>
      <w:r>
        <w:rPr>
          <w:sz w:val="20"/>
          <w:szCs w:val="20"/>
        </w:rPr>
        <w:t>during the academic year</w:t>
      </w:r>
      <w:r w:rsidR="006E24F7">
        <w:rPr>
          <w:sz w:val="20"/>
          <w:szCs w:val="20"/>
        </w:rPr>
        <w:t xml:space="preserve"> focuses on assignment reviews and evaluations, clarification of expected and upcoming work, </w:t>
      </w:r>
      <w:r w:rsidR="003915FE">
        <w:rPr>
          <w:sz w:val="20"/>
          <w:szCs w:val="20"/>
        </w:rPr>
        <w:t>and small- or whole-group activities</w:t>
      </w:r>
      <w:r w:rsidR="006E24F7">
        <w:rPr>
          <w:sz w:val="20"/>
          <w:szCs w:val="20"/>
        </w:rPr>
        <w:t xml:space="preserve"> </w:t>
      </w:r>
      <w:r w:rsidR="003915FE">
        <w:rPr>
          <w:sz w:val="20"/>
          <w:szCs w:val="20"/>
        </w:rPr>
        <w:t>that advance each of these objectives.</w:t>
      </w:r>
    </w:p>
    <w:p w:rsidR="00B522F0" w:rsidRDefault="00B522F0" w:rsidP="00C90364">
      <w:pPr>
        <w:spacing w:after="0" w:afterAutospacing="0"/>
        <w:ind w:firstLine="360"/>
        <w:rPr>
          <w:sz w:val="20"/>
          <w:szCs w:val="20"/>
        </w:rPr>
      </w:pPr>
      <w:r>
        <w:rPr>
          <w:sz w:val="20"/>
          <w:szCs w:val="20"/>
        </w:rPr>
        <w:t xml:space="preserve">Another </w:t>
      </w:r>
      <w:r w:rsidR="00CB0A08" w:rsidRPr="00CB0A08">
        <w:rPr>
          <w:sz w:val="20"/>
          <w:szCs w:val="20"/>
        </w:rPr>
        <w:t xml:space="preserve">novel feature </w:t>
      </w:r>
      <w:r>
        <w:rPr>
          <w:sz w:val="20"/>
          <w:szCs w:val="20"/>
        </w:rPr>
        <w:t xml:space="preserve">of </w:t>
      </w:r>
      <w:r w:rsidR="00CA4020">
        <w:rPr>
          <w:sz w:val="20"/>
          <w:szCs w:val="20"/>
        </w:rPr>
        <w:t>our online program</w:t>
      </w:r>
      <w:r w:rsidR="00CB0A08" w:rsidRPr="00CB0A08">
        <w:rPr>
          <w:sz w:val="20"/>
          <w:szCs w:val="20"/>
        </w:rPr>
        <w:t xml:space="preserve"> is what we </w:t>
      </w:r>
      <w:r w:rsidR="00962C80">
        <w:rPr>
          <w:sz w:val="20"/>
          <w:szCs w:val="20"/>
        </w:rPr>
        <w:t xml:space="preserve">now </w:t>
      </w:r>
      <w:r w:rsidR="00CB0A08" w:rsidRPr="00CB0A08">
        <w:rPr>
          <w:sz w:val="20"/>
          <w:szCs w:val="20"/>
        </w:rPr>
        <w:t>call “stretched” assignments. While students enroll for a partic</w:t>
      </w:r>
      <w:r>
        <w:rPr>
          <w:sz w:val="20"/>
          <w:szCs w:val="20"/>
        </w:rPr>
        <w:t>ular “course” each semester, a</w:t>
      </w:r>
      <w:r w:rsidR="00063485">
        <w:rPr>
          <w:sz w:val="20"/>
          <w:szCs w:val="20"/>
        </w:rPr>
        <w:t>n</w:t>
      </w:r>
      <w:r>
        <w:rPr>
          <w:sz w:val="20"/>
          <w:szCs w:val="20"/>
        </w:rPr>
        <w:t xml:space="preserve"> </w:t>
      </w:r>
      <w:r w:rsidR="00CB0A08" w:rsidRPr="00CB0A08">
        <w:rPr>
          <w:sz w:val="20"/>
          <w:szCs w:val="20"/>
        </w:rPr>
        <w:t>assignment given semester 1 (summer 1) might not be completed until semester 3 the following spring.</w:t>
      </w:r>
      <w:r>
        <w:rPr>
          <w:sz w:val="20"/>
          <w:szCs w:val="20"/>
        </w:rPr>
        <w:t xml:space="preserve"> </w:t>
      </w:r>
      <w:r w:rsidR="00962C80">
        <w:rPr>
          <w:sz w:val="20"/>
          <w:szCs w:val="20"/>
        </w:rPr>
        <w:t xml:space="preserve">These stretched assignments </w:t>
      </w:r>
      <w:r w:rsidR="00063485">
        <w:rPr>
          <w:sz w:val="20"/>
          <w:szCs w:val="20"/>
        </w:rPr>
        <w:t xml:space="preserve">seek </w:t>
      </w:r>
      <w:r w:rsidR="006F7082">
        <w:rPr>
          <w:sz w:val="20"/>
          <w:szCs w:val="20"/>
        </w:rPr>
        <w:t xml:space="preserve">to </w:t>
      </w:r>
      <w:r w:rsidR="00962C80">
        <w:rPr>
          <w:sz w:val="20"/>
          <w:szCs w:val="20"/>
        </w:rPr>
        <w:t>replicate the cycle of work that our students confront in their schools</w:t>
      </w:r>
      <w:r w:rsidR="00063485">
        <w:rPr>
          <w:sz w:val="20"/>
          <w:szCs w:val="20"/>
        </w:rPr>
        <w:t>.</w:t>
      </w:r>
      <w:r w:rsidR="00962C80">
        <w:rPr>
          <w:sz w:val="20"/>
          <w:szCs w:val="20"/>
        </w:rPr>
        <w:t xml:space="preserve"> </w:t>
      </w:r>
      <w:r w:rsidR="00063485">
        <w:rPr>
          <w:sz w:val="20"/>
          <w:szCs w:val="20"/>
        </w:rPr>
        <w:t xml:space="preserve">Thus, in their content-based </w:t>
      </w:r>
      <w:r w:rsidR="00962C80">
        <w:rPr>
          <w:sz w:val="20"/>
          <w:szCs w:val="20"/>
        </w:rPr>
        <w:t>and their clinical-practice activities in which they apply knowledge to practice in real settings</w:t>
      </w:r>
      <w:r w:rsidR="006F7082">
        <w:rPr>
          <w:sz w:val="20"/>
          <w:szCs w:val="20"/>
        </w:rPr>
        <w:t>,</w:t>
      </w:r>
      <w:r w:rsidR="00063485">
        <w:rPr>
          <w:sz w:val="20"/>
          <w:szCs w:val="20"/>
        </w:rPr>
        <w:t xml:space="preserve"> they </w:t>
      </w:r>
      <w:r w:rsidR="006F7082">
        <w:rPr>
          <w:sz w:val="20"/>
          <w:szCs w:val="20"/>
        </w:rPr>
        <w:t>work</w:t>
      </w:r>
      <w:r w:rsidR="00063485">
        <w:rPr>
          <w:sz w:val="20"/>
          <w:szCs w:val="20"/>
        </w:rPr>
        <w:t xml:space="preserve"> on problems that mirror the work that they are preparing to undertake on graduation</w:t>
      </w:r>
      <w:r w:rsidR="00962C80">
        <w:rPr>
          <w:sz w:val="20"/>
          <w:szCs w:val="20"/>
        </w:rPr>
        <w:t xml:space="preserve">. </w:t>
      </w:r>
      <w:r>
        <w:rPr>
          <w:sz w:val="20"/>
          <w:szCs w:val="20"/>
        </w:rPr>
        <w:t xml:space="preserve">The </w:t>
      </w:r>
      <w:proofErr w:type="gramStart"/>
      <w:r>
        <w:rPr>
          <w:sz w:val="20"/>
          <w:szCs w:val="20"/>
        </w:rPr>
        <w:t>combination of the boot camp</w:t>
      </w:r>
      <w:r w:rsidR="00962C80">
        <w:rPr>
          <w:sz w:val="20"/>
          <w:szCs w:val="20"/>
        </w:rPr>
        <w:t>,</w:t>
      </w:r>
      <w:r>
        <w:rPr>
          <w:sz w:val="20"/>
          <w:szCs w:val="20"/>
        </w:rPr>
        <w:t xml:space="preserve"> </w:t>
      </w:r>
      <w:r w:rsidR="00063485">
        <w:rPr>
          <w:sz w:val="20"/>
          <w:szCs w:val="20"/>
        </w:rPr>
        <w:t xml:space="preserve">the </w:t>
      </w:r>
      <w:r>
        <w:rPr>
          <w:sz w:val="20"/>
          <w:szCs w:val="20"/>
        </w:rPr>
        <w:t>stretched assignments</w:t>
      </w:r>
      <w:r w:rsidR="00962C80">
        <w:rPr>
          <w:sz w:val="20"/>
          <w:szCs w:val="20"/>
        </w:rPr>
        <w:t>, and</w:t>
      </w:r>
      <w:r w:rsidR="00063485">
        <w:rPr>
          <w:sz w:val="20"/>
          <w:szCs w:val="20"/>
        </w:rPr>
        <w:t xml:space="preserve"> the</w:t>
      </w:r>
      <w:r w:rsidR="00962C80">
        <w:rPr>
          <w:sz w:val="20"/>
          <w:szCs w:val="20"/>
        </w:rPr>
        <w:t xml:space="preserve"> integrated clinical practice</w:t>
      </w:r>
      <w:r>
        <w:rPr>
          <w:sz w:val="20"/>
          <w:szCs w:val="20"/>
        </w:rPr>
        <w:t xml:space="preserve"> </w:t>
      </w:r>
      <w:r w:rsidR="00063485">
        <w:rPr>
          <w:sz w:val="20"/>
          <w:szCs w:val="20"/>
        </w:rPr>
        <w:t>have</w:t>
      </w:r>
      <w:proofErr w:type="gramEnd"/>
      <w:r w:rsidR="00063485">
        <w:rPr>
          <w:sz w:val="20"/>
          <w:szCs w:val="20"/>
        </w:rPr>
        <w:t xml:space="preserve"> become</w:t>
      </w:r>
      <w:r w:rsidR="00962C80">
        <w:rPr>
          <w:sz w:val="20"/>
          <w:szCs w:val="20"/>
        </w:rPr>
        <w:t xml:space="preserve"> </w:t>
      </w:r>
      <w:r>
        <w:rPr>
          <w:sz w:val="20"/>
          <w:szCs w:val="20"/>
        </w:rPr>
        <w:t xml:space="preserve">defining features </w:t>
      </w:r>
      <w:r w:rsidR="00063485">
        <w:rPr>
          <w:sz w:val="20"/>
          <w:szCs w:val="20"/>
        </w:rPr>
        <w:t xml:space="preserve">of our online program </w:t>
      </w:r>
      <w:r>
        <w:rPr>
          <w:sz w:val="20"/>
          <w:szCs w:val="20"/>
        </w:rPr>
        <w:t xml:space="preserve">that persist today. </w:t>
      </w:r>
    </w:p>
    <w:p w:rsidR="00CB0A08" w:rsidRPr="00CB0A08" w:rsidRDefault="00063485" w:rsidP="00B522F0">
      <w:pPr>
        <w:spacing w:after="0" w:afterAutospacing="0"/>
        <w:ind w:firstLine="360"/>
        <w:rPr>
          <w:sz w:val="20"/>
          <w:szCs w:val="20"/>
        </w:rPr>
      </w:pPr>
      <w:r>
        <w:rPr>
          <w:sz w:val="20"/>
          <w:szCs w:val="20"/>
        </w:rPr>
        <w:t>Now m</w:t>
      </w:r>
      <w:r w:rsidR="00CB0A08" w:rsidRPr="00CB0A08">
        <w:rPr>
          <w:sz w:val="20"/>
          <w:szCs w:val="20"/>
        </w:rPr>
        <w:t>ore than 1</w:t>
      </w:r>
      <w:r w:rsidR="00962C80">
        <w:rPr>
          <w:sz w:val="20"/>
          <w:szCs w:val="20"/>
        </w:rPr>
        <w:t>2</w:t>
      </w:r>
      <w:r w:rsidR="00CB0A08" w:rsidRPr="00CB0A08">
        <w:rPr>
          <w:sz w:val="20"/>
          <w:szCs w:val="20"/>
        </w:rPr>
        <w:t xml:space="preserve"> years later, the program has evolved from a rural-only focus to serv</w:t>
      </w:r>
      <w:r>
        <w:rPr>
          <w:sz w:val="20"/>
          <w:szCs w:val="20"/>
        </w:rPr>
        <w:t>e</w:t>
      </w:r>
      <w:r w:rsidR="00CB0A08" w:rsidRPr="00CB0A08">
        <w:rPr>
          <w:sz w:val="20"/>
          <w:szCs w:val="20"/>
        </w:rPr>
        <w:t xml:space="preserve"> any Colorado student who</w:t>
      </w:r>
      <w:r w:rsidR="00B522F0">
        <w:rPr>
          <w:sz w:val="20"/>
          <w:szCs w:val="20"/>
        </w:rPr>
        <w:t xml:space="preserve"> wants to complete </w:t>
      </w:r>
      <w:r w:rsidR="00962C80">
        <w:rPr>
          <w:sz w:val="20"/>
          <w:szCs w:val="20"/>
        </w:rPr>
        <w:t xml:space="preserve">our </w:t>
      </w:r>
      <w:r w:rsidR="00B522F0">
        <w:rPr>
          <w:sz w:val="20"/>
          <w:szCs w:val="20"/>
        </w:rPr>
        <w:t>program online</w:t>
      </w:r>
      <w:r w:rsidR="00CB0A08" w:rsidRPr="00CB0A08">
        <w:rPr>
          <w:sz w:val="20"/>
          <w:szCs w:val="20"/>
        </w:rPr>
        <w:t>.</w:t>
      </w:r>
      <w:r w:rsidR="00962C80">
        <w:rPr>
          <w:sz w:val="20"/>
          <w:szCs w:val="20"/>
        </w:rPr>
        <w:t xml:space="preserve"> Each cohort has numbered about 20 at graduation</w:t>
      </w:r>
      <w:r w:rsidR="00411F69">
        <w:rPr>
          <w:sz w:val="20"/>
          <w:szCs w:val="20"/>
        </w:rPr>
        <w:t>, given attrition</w:t>
      </w:r>
      <w:r w:rsidR="00962C80">
        <w:rPr>
          <w:sz w:val="20"/>
          <w:szCs w:val="20"/>
        </w:rPr>
        <w:t xml:space="preserve">, </w:t>
      </w:r>
      <w:r w:rsidR="00411F69">
        <w:rPr>
          <w:sz w:val="20"/>
          <w:szCs w:val="20"/>
        </w:rPr>
        <w:t xml:space="preserve">but </w:t>
      </w:r>
      <w:r w:rsidR="00962C80">
        <w:rPr>
          <w:sz w:val="20"/>
          <w:szCs w:val="20"/>
        </w:rPr>
        <w:t xml:space="preserve">as many as 70 percent of each cohort </w:t>
      </w:r>
      <w:r w:rsidR="006F7082">
        <w:rPr>
          <w:sz w:val="20"/>
          <w:szCs w:val="20"/>
        </w:rPr>
        <w:t xml:space="preserve">eventually take </w:t>
      </w:r>
      <w:r w:rsidR="00962C80">
        <w:rPr>
          <w:sz w:val="20"/>
          <w:szCs w:val="20"/>
        </w:rPr>
        <w:t>school-leadership positions</w:t>
      </w:r>
      <w:r w:rsidR="006F7082">
        <w:rPr>
          <w:sz w:val="20"/>
          <w:szCs w:val="20"/>
        </w:rPr>
        <w:t>, a proportion considerably higher than that achieved nationally in principal-preparation programs</w:t>
      </w:r>
      <w:r w:rsidR="00962C80">
        <w:rPr>
          <w:sz w:val="20"/>
          <w:szCs w:val="20"/>
        </w:rPr>
        <w:t>.</w:t>
      </w:r>
      <w:r w:rsidR="00CB0A08" w:rsidRPr="00CB0A08">
        <w:rPr>
          <w:sz w:val="20"/>
          <w:szCs w:val="20"/>
        </w:rPr>
        <w:t xml:space="preserve"> </w:t>
      </w:r>
      <w:r w:rsidR="00962C80">
        <w:rPr>
          <w:sz w:val="20"/>
          <w:szCs w:val="20"/>
        </w:rPr>
        <w:t>D</w:t>
      </w:r>
      <w:r w:rsidR="00B522F0">
        <w:rPr>
          <w:sz w:val="20"/>
          <w:szCs w:val="20"/>
        </w:rPr>
        <w:t>ue to our success</w:t>
      </w:r>
      <w:r w:rsidR="00411F69">
        <w:rPr>
          <w:sz w:val="20"/>
          <w:szCs w:val="20"/>
        </w:rPr>
        <w:t>es</w:t>
      </w:r>
      <w:r w:rsidR="00B522F0">
        <w:rPr>
          <w:sz w:val="20"/>
          <w:szCs w:val="20"/>
        </w:rPr>
        <w:t xml:space="preserve"> preparing principals online, </w:t>
      </w:r>
      <w:r w:rsidR="00CB0A08" w:rsidRPr="00CB0A08">
        <w:rPr>
          <w:sz w:val="20"/>
          <w:szCs w:val="20"/>
        </w:rPr>
        <w:t>our former</w:t>
      </w:r>
      <w:r w:rsidR="00962C80">
        <w:rPr>
          <w:sz w:val="20"/>
          <w:szCs w:val="20"/>
        </w:rPr>
        <w:t>ly</w:t>
      </w:r>
      <w:r w:rsidR="00CB0A08" w:rsidRPr="00CB0A08">
        <w:rPr>
          <w:sz w:val="20"/>
          <w:szCs w:val="20"/>
        </w:rPr>
        <w:t xml:space="preserve"> face-to-face cohor</w:t>
      </w:r>
      <w:r w:rsidR="00B522F0">
        <w:rPr>
          <w:sz w:val="20"/>
          <w:szCs w:val="20"/>
        </w:rPr>
        <w:t xml:space="preserve">ts </w:t>
      </w:r>
      <w:r w:rsidR="003915FE">
        <w:rPr>
          <w:sz w:val="20"/>
          <w:szCs w:val="20"/>
        </w:rPr>
        <w:t>now are</w:t>
      </w:r>
      <w:r w:rsidR="00962C80">
        <w:rPr>
          <w:sz w:val="20"/>
          <w:szCs w:val="20"/>
        </w:rPr>
        <w:t xml:space="preserve"> </w:t>
      </w:r>
      <w:r w:rsidR="00B522F0">
        <w:rPr>
          <w:sz w:val="20"/>
          <w:szCs w:val="20"/>
        </w:rPr>
        <w:t xml:space="preserve">hybrid programs </w:t>
      </w:r>
      <w:r w:rsidR="00CB0A08" w:rsidRPr="00CB0A08">
        <w:rPr>
          <w:sz w:val="20"/>
          <w:szCs w:val="20"/>
        </w:rPr>
        <w:t xml:space="preserve">with </w:t>
      </w:r>
      <w:r w:rsidR="00962C80">
        <w:rPr>
          <w:sz w:val="20"/>
          <w:szCs w:val="20"/>
        </w:rPr>
        <w:t xml:space="preserve">fewer </w:t>
      </w:r>
      <w:r w:rsidR="00CB0A08" w:rsidRPr="00CB0A08">
        <w:rPr>
          <w:sz w:val="20"/>
          <w:szCs w:val="20"/>
        </w:rPr>
        <w:t>face-to-face sessions</w:t>
      </w:r>
      <w:r w:rsidR="00962C80">
        <w:rPr>
          <w:sz w:val="20"/>
          <w:szCs w:val="20"/>
        </w:rPr>
        <w:t xml:space="preserve"> and more work online</w:t>
      </w:r>
      <w:r w:rsidR="00CB0A08" w:rsidRPr="00CB0A08">
        <w:rPr>
          <w:sz w:val="20"/>
          <w:szCs w:val="20"/>
        </w:rPr>
        <w:t xml:space="preserve">. </w:t>
      </w:r>
    </w:p>
    <w:p w:rsidR="00CB0A08" w:rsidRDefault="00CB0A08" w:rsidP="00CB0A08">
      <w:pPr>
        <w:spacing w:after="0" w:afterAutospacing="0"/>
        <w:rPr>
          <w:sz w:val="20"/>
          <w:szCs w:val="20"/>
        </w:rPr>
      </w:pPr>
    </w:p>
    <w:p w:rsidR="00FD1396" w:rsidRPr="00CB0A08" w:rsidRDefault="00FD1396" w:rsidP="00FD1396">
      <w:pPr>
        <w:spacing w:after="0" w:afterAutospacing="0"/>
        <w:rPr>
          <w:sz w:val="18"/>
          <w:szCs w:val="18"/>
        </w:rPr>
      </w:pPr>
      <w:r>
        <w:rPr>
          <w:rFonts w:ascii="Helvetica" w:hAnsi="Helvetica"/>
          <w:b/>
          <w:bCs/>
          <w:sz w:val="18"/>
          <w:szCs w:val="18"/>
        </w:rPr>
        <w:t>Teaching vs. Learning</w:t>
      </w:r>
    </w:p>
    <w:p w:rsidR="00FD1396" w:rsidRDefault="00FD1396" w:rsidP="00FD1396">
      <w:pPr>
        <w:spacing w:after="0" w:afterAutospacing="0"/>
        <w:ind w:firstLine="360"/>
        <w:rPr>
          <w:sz w:val="20"/>
          <w:szCs w:val="20"/>
        </w:rPr>
      </w:pPr>
      <w:r w:rsidRPr="00CB0A08">
        <w:rPr>
          <w:sz w:val="20"/>
          <w:szCs w:val="20"/>
        </w:rPr>
        <w:t>The juxtaposition of teaching and learning is the heart of what I have come to appreciate</w:t>
      </w:r>
      <w:r>
        <w:rPr>
          <w:sz w:val="20"/>
          <w:szCs w:val="20"/>
        </w:rPr>
        <w:t xml:space="preserve"> over the years (regardless of the learning environment)</w:t>
      </w:r>
      <w:r w:rsidRPr="00CB0A08">
        <w:rPr>
          <w:sz w:val="20"/>
          <w:szCs w:val="20"/>
        </w:rPr>
        <w:t>: How well I teach is meaningless if my students ar</w:t>
      </w:r>
      <w:bookmarkStart w:id="1" w:name="_GoBack"/>
      <w:bookmarkEnd w:id="1"/>
      <w:r w:rsidRPr="00CB0A08">
        <w:rPr>
          <w:sz w:val="20"/>
          <w:szCs w:val="20"/>
        </w:rPr>
        <w:t xml:space="preserve">e not learning or if what they “learn” has no staying power. As </w:t>
      </w:r>
      <w:r>
        <w:rPr>
          <w:sz w:val="20"/>
          <w:szCs w:val="20"/>
        </w:rPr>
        <w:t xml:space="preserve">I </w:t>
      </w:r>
      <w:r w:rsidRPr="00CB0A08">
        <w:rPr>
          <w:sz w:val="20"/>
          <w:szCs w:val="20"/>
        </w:rPr>
        <w:t xml:space="preserve">made the transition to online teaching, I had to ask a simple question: What do I want my students to know and be able to do when they finish the term with me? Previously, I knew that my students needed to learn, say, the contents of some source materials, have some experiences through various activities, and show in some way that they had acquired some skills and knowledge along the way. I did not, however, concern myself particularly with the depth, longevity, or usability of what they were learning. I also came to realize that proof of learning perhaps was more usable, durable, and transferable if the learning was demonstrable in some authentic ways. </w:t>
      </w:r>
    </w:p>
    <w:p w:rsidR="00FD1396" w:rsidRPr="00CB0A08" w:rsidRDefault="00FD1396" w:rsidP="00FD1396">
      <w:pPr>
        <w:spacing w:after="0" w:afterAutospacing="0"/>
        <w:ind w:firstLine="360"/>
        <w:rPr>
          <w:sz w:val="20"/>
          <w:szCs w:val="20"/>
        </w:rPr>
      </w:pPr>
      <w:r w:rsidRPr="00CB0A08">
        <w:rPr>
          <w:sz w:val="20"/>
          <w:szCs w:val="20"/>
        </w:rPr>
        <w:t xml:space="preserve">Thus, </w:t>
      </w:r>
      <w:r>
        <w:rPr>
          <w:sz w:val="20"/>
          <w:szCs w:val="20"/>
        </w:rPr>
        <w:t>in addition to attending to the key elements in the previous section, I also began developing</w:t>
      </w:r>
      <w:r w:rsidRPr="00CB0A08">
        <w:rPr>
          <w:sz w:val="20"/>
          <w:szCs w:val="20"/>
        </w:rPr>
        <w:t xml:space="preserve"> learning objectives that covered skills, knowledge, and (more rarely) </w:t>
      </w:r>
      <w:proofErr w:type="gramStart"/>
      <w:r w:rsidRPr="00CB0A08">
        <w:rPr>
          <w:sz w:val="20"/>
          <w:szCs w:val="20"/>
        </w:rPr>
        <w:lastRenderedPageBreak/>
        <w:t>dispositions</w:t>
      </w:r>
      <w:proofErr w:type="gramEnd"/>
      <w:r w:rsidRPr="00CB0A08">
        <w:rPr>
          <w:sz w:val="20"/>
          <w:szCs w:val="20"/>
        </w:rPr>
        <w:t xml:space="preserve"> to demonstrate that what was learned could be maintained and carried into new circumstances. </w:t>
      </w:r>
      <w:r>
        <w:rPr>
          <w:sz w:val="20"/>
          <w:szCs w:val="20"/>
        </w:rPr>
        <w:t xml:space="preserve">Doing so was aided and abetted by the state of Colorado’s standards of practice and criteria for program outcomes. </w:t>
      </w:r>
      <w:r w:rsidRPr="00CB0A08">
        <w:rPr>
          <w:sz w:val="20"/>
          <w:szCs w:val="20"/>
        </w:rPr>
        <w:t>For example, threaded discussions and reading logs can show that students have mastered knowledge and skills, and group research papers can demonstrate that both have been retained and that the concepts and practices are likely applicable under different, future conditions.</w:t>
      </w:r>
      <w:r>
        <w:rPr>
          <w:sz w:val="20"/>
          <w:szCs w:val="20"/>
        </w:rPr>
        <w:t xml:space="preserve"> Further, having clear outcome expectations (rubrics) related to group projects, I am able to discern evidence of knowledge durability in the products the group produces. Again, their developmental work proceeds in threaded discussions, so I am able to monitor what they do and give them useful feedback there as well as on the drafts of their projects.</w:t>
      </w:r>
    </w:p>
    <w:p w:rsidR="00FD1396" w:rsidRPr="00CB0A08" w:rsidRDefault="00FD1396" w:rsidP="00CB0A08">
      <w:pPr>
        <w:spacing w:after="0" w:afterAutospacing="0"/>
        <w:rPr>
          <w:sz w:val="20"/>
          <w:szCs w:val="20"/>
        </w:rPr>
      </w:pPr>
    </w:p>
    <w:p w:rsidR="00CB0A08" w:rsidRPr="00CB0A08" w:rsidRDefault="00B522F0" w:rsidP="00CB0A08">
      <w:pPr>
        <w:spacing w:after="0" w:afterAutospacing="0"/>
        <w:rPr>
          <w:sz w:val="18"/>
          <w:szCs w:val="18"/>
        </w:rPr>
      </w:pPr>
      <w:r>
        <w:rPr>
          <w:rFonts w:ascii="Helvetica" w:hAnsi="Helvetica"/>
          <w:b/>
          <w:bCs/>
          <w:sz w:val="18"/>
          <w:szCs w:val="18"/>
        </w:rPr>
        <w:t>Lessons</w:t>
      </w:r>
      <w:r w:rsidR="00CB0A08">
        <w:rPr>
          <w:rFonts w:ascii="Helvetica" w:hAnsi="Helvetica"/>
          <w:b/>
          <w:bCs/>
          <w:sz w:val="18"/>
          <w:szCs w:val="18"/>
        </w:rPr>
        <w:t xml:space="preserve"> Learned</w:t>
      </w:r>
      <w:r w:rsidR="00E779AE">
        <w:rPr>
          <w:rFonts w:ascii="Helvetica" w:hAnsi="Helvetica"/>
          <w:b/>
          <w:bCs/>
          <w:sz w:val="18"/>
          <w:szCs w:val="18"/>
        </w:rPr>
        <w:t xml:space="preserve"> From an Early Adopter</w:t>
      </w:r>
    </w:p>
    <w:p w:rsidR="00CB0A08" w:rsidRDefault="00CB0A08" w:rsidP="00CB0A08">
      <w:pPr>
        <w:spacing w:after="0" w:afterAutospacing="0"/>
        <w:ind w:firstLine="360"/>
        <w:rPr>
          <w:sz w:val="20"/>
          <w:szCs w:val="20"/>
        </w:rPr>
      </w:pPr>
      <w:r w:rsidRPr="00CB0A08">
        <w:rPr>
          <w:sz w:val="20"/>
          <w:szCs w:val="20"/>
        </w:rPr>
        <w:t xml:space="preserve">Typically, I learn by “just doing it,” by figuring out what works and what </w:t>
      </w:r>
      <w:r w:rsidR="00770343">
        <w:rPr>
          <w:sz w:val="20"/>
          <w:szCs w:val="20"/>
        </w:rPr>
        <w:t>does not</w:t>
      </w:r>
      <w:r w:rsidRPr="00CB0A08">
        <w:rPr>
          <w:sz w:val="20"/>
          <w:szCs w:val="20"/>
        </w:rPr>
        <w:t xml:space="preserve">. Often, this starts with an idea or something </w:t>
      </w:r>
      <w:r w:rsidR="00E779AE">
        <w:rPr>
          <w:sz w:val="20"/>
          <w:szCs w:val="20"/>
        </w:rPr>
        <w:t>I read or heard</w:t>
      </w:r>
      <w:r w:rsidRPr="00CB0A08">
        <w:rPr>
          <w:sz w:val="20"/>
          <w:szCs w:val="20"/>
        </w:rPr>
        <w:t xml:space="preserve"> from a colleague, and I simply jump in with both feet. My impetuousness often leads to mistakes but most often to significant learning. With PPP, for example, the dean’s agenda looked good and resonated with </w:t>
      </w:r>
      <w:r w:rsidR="00770343">
        <w:rPr>
          <w:sz w:val="20"/>
          <w:szCs w:val="20"/>
        </w:rPr>
        <w:t>our need to serve the Western Slope</w:t>
      </w:r>
      <w:r w:rsidR="00BB3B5B">
        <w:rPr>
          <w:sz w:val="20"/>
          <w:szCs w:val="20"/>
        </w:rPr>
        <w:t xml:space="preserve"> of Colorado</w:t>
      </w:r>
      <w:r w:rsidRPr="00CB0A08">
        <w:rPr>
          <w:sz w:val="20"/>
          <w:szCs w:val="20"/>
        </w:rPr>
        <w:t xml:space="preserve">, so we just went for it, not fully recognizing what would be involved. </w:t>
      </w:r>
      <w:r w:rsidR="00BB3B5B">
        <w:rPr>
          <w:sz w:val="20"/>
          <w:szCs w:val="20"/>
        </w:rPr>
        <w:t>Transitioning our program online</w:t>
      </w:r>
      <w:r w:rsidR="00770343">
        <w:rPr>
          <w:sz w:val="20"/>
          <w:szCs w:val="20"/>
        </w:rPr>
        <w:t>,</w:t>
      </w:r>
      <w:r w:rsidRPr="00CB0A08">
        <w:rPr>
          <w:sz w:val="20"/>
          <w:szCs w:val="20"/>
        </w:rPr>
        <w:t xml:space="preserve"> </w:t>
      </w:r>
      <w:r w:rsidR="00770343">
        <w:rPr>
          <w:sz w:val="20"/>
          <w:szCs w:val="20"/>
        </w:rPr>
        <w:t>w</w:t>
      </w:r>
      <w:r w:rsidRPr="00CB0A08">
        <w:rPr>
          <w:sz w:val="20"/>
          <w:szCs w:val="20"/>
        </w:rPr>
        <w:t>e reshape</w:t>
      </w:r>
      <w:r w:rsidR="00770343">
        <w:rPr>
          <w:sz w:val="20"/>
          <w:szCs w:val="20"/>
        </w:rPr>
        <w:t>d</w:t>
      </w:r>
      <w:r w:rsidR="00F97A5B">
        <w:rPr>
          <w:sz w:val="20"/>
          <w:szCs w:val="20"/>
        </w:rPr>
        <w:t>, expanded,</w:t>
      </w:r>
      <w:r w:rsidRPr="00CB0A08">
        <w:rPr>
          <w:sz w:val="20"/>
          <w:szCs w:val="20"/>
        </w:rPr>
        <w:t xml:space="preserve"> </w:t>
      </w:r>
      <w:r w:rsidR="00596DA0">
        <w:rPr>
          <w:sz w:val="20"/>
          <w:szCs w:val="20"/>
        </w:rPr>
        <w:t xml:space="preserve">or reoriented </w:t>
      </w:r>
      <w:r w:rsidRPr="00CB0A08">
        <w:rPr>
          <w:sz w:val="20"/>
          <w:szCs w:val="20"/>
        </w:rPr>
        <w:t xml:space="preserve">the best of </w:t>
      </w:r>
      <w:r w:rsidR="00770343">
        <w:rPr>
          <w:sz w:val="20"/>
          <w:szCs w:val="20"/>
        </w:rPr>
        <w:t xml:space="preserve">our </w:t>
      </w:r>
      <w:r w:rsidRPr="00CB0A08">
        <w:rPr>
          <w:sz w:val="20"/>
          <w:szCs w:val="20"/>
        </w:rPr>
        <w:t xml:space="preserve">successful classroom practices </w:t>
      </w:r>
      <w:r w:rsidR="00596DA0">
        <w:rPr>
          <w:sz w:val="20"/>
          <w:szCs w:val="20"/>
        </w:rPr>
        <w:t xml:space="preserve">(e.g., standards-based knowledge and skill development, problem-based learning, clinical applications) </w:t>
      </w:r>
      <w:r w:rsidRPr="00CB0A08">
        <w:rPr>
          <w:sz w:val="20"/>
          <w:szCs w:val="20"/>
        </w:rPr>
        <w:t>and create</w:t>
      </w:r>
      <w:r w:rsidR="00770343">
        <w:rPr>
          <w:sz w:val="20"/>
          <w:szCs w:val="20"/>
        </w:rPr>
        <w:t>d</w:t>
      </w:r>
      <w:r w:rsidRPr="00CB0A08">
        <w:rPr>
          <w:sz w:val="20"/>
          <w:szCs w:val="20"/>
        </w:rPr>
        <w:t xml:space="preserve"> </w:t>
      </w:r>
      <w:r w:rsidR="00770343">
        <w:rPr>
          <w:sz w:val="20"/>
          <w:szCs w:val="20"/>
        </w:rPr>
        <w:t xml:space="preserve">supports to </w:t>
      </w:r>
      <w:r w:rsidRPr="00CB0A08">
        <w:rPr>
          <w:sz w:val="20"/>
          <w:szCs w:val="20"/>
        </w:rPr>
        <w:t xml:space="preserve">ensure that our students learn </w:t>
      </w:r>
      <w:r w:rsidR="00BB3B5B">
        <w:rPr>
          <w:sz w:val="20"/>
          <w:szCs w:val="20"/>
        </w:rPr>
        <w:t>how</w:t>
      </w:r>
      <w:r w:rsidRPr="00CB0A08">
        <w:rPr>
          <w:sz w:val="20"/>
          <w:szCs w:val="20"/>
        </w:rPr>
        <w:t xml:space="preserve"> to be effective school leaders.</w:t>
      </w:r>
      <w:r w:rsidR="00770343">
        <w:rPr>
          <w:sz w:val="20"/>
          <w:szCs w:val="20"/>
        </w:rPr>
        <w:t xml:space="preserve"> For example, we developed chats to emulate in-class discussions</w:t>
      </w:r>
      <w:r w:rsidR="00596DA0">
        <w:rPr>
          <w:sz w:val="20"/>
          <w:szCs w:val="20"/>
        </w:rPr>
        <w:t>;</w:t>
      </w:r>
      <w:r w:rsidR="00770343">
        <w:rPr>
          <w:sz w:val="20"/>
          <w:szCs w:val="20"/>
        </w:rPr>
        <w:t xml:space="preserve"> maintained regular online presence to</w:t>
      </w:r>
      <w:r w:rsidRPr="00CB0A08">
        <w:rPr>
          <w:sz w:val="20"/>
          <w:szCs w:val="20"/>
        </w:rPr>
        <w:t xml:space="preserve"> </w:t>
      </w:r>
      <w:r w:rsidR="00770343">
        <w:rPr>
          <w:sz w:val="20"/>
          <w:szCs w:val="20"/>
        </w:rPr>
        <w:t>be quickly responsive to student needs, b</w:t>
      </w:r>
      <w:r w:rsidR="00596DA0">
        <w:rPr>
          <w:sz w:val="20"/>
          <w:szCs w:val="20"/>
        </w:rPr>
        <w:t>oth technical and instructional;</w:t>
      </w:r>
      <w:r w:rsidR="00770343">
        <w:rPr>
          <w:sz w:val="20"/>
          <w:szCs w:val="20"/>
        </w:rPr>
        <w:t xml:space="preserve"> and created assignments that focused on problems of practice in the school settings to give them hands-on experience applying their knowledge in real settings. </w:t>
      </w:r>
      <w:r w:rsidR="00BB3B5B">
        <w:rPr>
          <w:sz w:val="20"/>
          <w:szCs w:val="20"/>
        </w:rPr>
        <w:br/>
      </w:r>
    </w:p>
    <w:p w:rsidR="006177FA" w:rsidRPr="006177FA" w:rsidRDefault="006177FA" w:rsidP="006177FA">
      <w:pPr>
        <w:spacing w:after="0" w:afterAutospacing="0"/>
        <w:rPr>
          <w:i/>
          <w:sz w:val="20"/>
          <w:szCs w:val="20"/>
        </w:rPr>
      </w:pPr>
      <w:r w:rsidRPr="006177FA">
        <w:rPr>
          <w:rFonts w:ascii="Helvetica" w:hAnsi="Helvetica"/>
          <w:b/>
          <w:bCs/>
          <w:i/>
          <w:sz w:val="18"/>
          <w:szCs w:val="18"/>
        </w:rPr>
        <w:t>Structure</w:t>
      </w:r>
    </w:p>
    <w:p w:rsidR="00770343" w:rsidRDefault="00285138" w:rsidP="00CB0A08">
      <w:pPr>
        <w:spacing w:after="0" w:afterAutospacing="0"/>
        <w:ind w:firstLine="360"/>
        <w:rPr>
          <w:sz w:val="20"/>
          <w:szCs w:val="20"/>
        </w:rPr>
      </w:pPr>
      <w:r>
        <w:rPr>
          <w:sz w:val="20"/>
          <w:szCs w:val="20"/>
        </w:rPr>
        <w:t xml:space="preserve">After more than 11 years teaching online, I have come to realize that </w:t>
      </w:r>
      <w:r w:rsidR="00CB0A08" w:rsidRPr="00CB0A08">
        <w:rPr>
          <w:sz w:val="20"/>
          <w:szCs w:val="20"/>
        </w:rPr>
        <w:t xml:space="preserve">three key words are critical to online success: </w:t>
      </w:r>
      <w:r w:rsidR="00CB0A08" w:rsidRPr="00CB0A08">
        <w:rPr>
          <w:i/>
          <w:iCs/>
          <w:sz w:val="20"/>
          <w:szCs w:val="20"/>
        </w:rPr>
        <w:t>structure, structure, structure</w:t>
      </w:r>
      <w:r w:rsidR="00CB0A08" w:rsidRPr="00CB0A08">
        <w:rPr>
          <w:sz w:val="20"/>
          <w:szCs w:val="20"/>
        </w:rPr>
        <w:t xml:space="preserve">. For me, structure includes </w:t>
      </w:r>
      <w:r w:rsidR="00770343">
        <w:rPr>
          <w:sz w:val="20"/>
          <w:szCs w:val="20"/>
        </w:rPr>
        <w:t>the following elements:</w:t>
      </w:r>
    </w:p>
    <w:p w:rsidR="00FE78C4" w:rsidRPr="00FE78C4" w:rsidRDefault="004E02F4" w:rsidP="00FE78C4">
      <w:pPr>
        <w:pStyle w:val="ListParagraph"/>
        <w:numPr>
          <w:ilvl w:val="0"/>
          <w:numId w:val="16"/>
        </w:numPr>
        <w:spacing w:after="0" w:afterAutospacing="0"/>
        <w:rPr>
          <w:sz w:val="20"/>
          <w:szCs w:val="20"/>
        </w:rPr>
      </w:pPr>
      <w:r w:rsidRPr="00FE78C4">
        <w:rPr>
          <w:sz w:val="20"/>
          <w:szCs w:val="20"/>
        </w:rPr>
        <w:t xml:space="preserve">Clear </w:t>
      </w:r>
      <w:r w:rsidR="00CB0A08" w:rsidRPr="00FE78C4">
        <w:rPr>
          <w:sz w:val="20"/>
          <w:szCs w:val="20"/>
        </w:rPr>
        <w:t>outcomes expectations (learning objectives)</w:t>
      </w:r>
    </w:p>
    <w:p w:rsidR="00FE78C4" w:rsidRPr="00FE78C4" w:rsidRDefault="00FE78C4" w:rsidP="00FE78C4">
      <w:pPr>
        <w:pStyle w:val="ListParagraph"/>
        <w:numPr>
          <w:ilvl w:val="0"/>
          <w:numId w:val="16"/>
        </w:numPr>
        <w:spacing w:after="0" w:afterAutospacing="0"/>
        <w:rPr>
          <w:sz w:val="20"/>
          <w:szCs w:val="20"/>
        </w:rPr>
      </w:pPr>
      <w:r>
        <w:rPr>
          <w:sz w:val="20"/>
          <w:szCs w:val="20"/>
        </w:rPr>
        <w:t>Clear</w:t>
      </w:r>
      <w:r w:rsidR="00CB0A08" w:rsidRPr="00FE78C4">
        <w:rPr>
          <w:sz w:val="20"/>
          <w:szCs w:val="20"/>
        </w:rPr>
        <w:t xml:space="preserve"> </w:t>
      </w:r>
      <w:r>
        <w:rPr>
          <w:sz w:val="20"/>
          <w:szCs w:val="20"/>
        </w:rPr>
        <w:t>deadlines for assignments</w:t>
      </w:r>
    </w:p>
    <w:p w:rsidR="00770343" w:rsidRDefault="00FE78C4" w:rsidP="00FE78C4">
      <w:pPr>
        <w:pStyle w:val="ListParagraph"/>
        <w:numPr>
          <w:ilvl w:val="0"/>
          <w:numId w:val="16"/>
        </w:numPr>
        <w:spacing w:after="0" w:afterAutospacing="0"/>
        <w:rPr>
          <w:sz w:val="20"/>
          <w:szCs w:val="20"/>
        </w:rPr>
      </w:pPr>
      <w:r>
        <w:rPr>
          <w:sz w:val="20"/>
          <w:szCs w:val="20"/>
        </w:rPr>
        <w:t>Clear directions on h</w:t>
      </w:r>
      <w:r w:rsidR="004E02F4" w:rsidRPr="00FE78C4">
        <w:rPr>
          <w:sz w:val="20"/>
          <w:szCs w:val="20"/>
        </w:rPr>
        <w:t>ow</w:t>
      </w:r>
      <w:r w:rsidR="00CB0A08" w:rsidRPr="00FE78C4">
        <w:rPr>
          <w:sz w:val="20"/>
          <w:szCs w:val="20"/>
        </w:rPr>
        <w:t xml:space="preserve"> </w:t>
      </w:r>
      <w:r w:rsidR="00770343" w:rsidRPr="00FE78C4">
        <w:rPr>
          <w:sz w:val="20"/>
          <w:szCs w:val="20"/>
        </w:rPr>
        <w:t xml:space="preserve">assignments are </w:t>
      </w:r>
      <w:r w:rsidR="00CB0A08" w:rsidRPr="00FE78C4">
        <w:rPr>
          <w:sz w:val="20"/>
          <w:szCs w:val="20"/>
        </w:rPr>
        <w:t>to be completed</w:t>
      </w:r>
      <w:r w:rsidR="00770343" w:rsidRPr="00FE78C4">
        <w:rPr>
          <w:sz w:val="20"/>
          <w:szCs w:val="20"/>
        </w:rPr>
        <w:t xml:space="preserve">, supported by </w:t>
      </w:r>
      <w:r w:rsidR="00CB0A08" w:rsidRPr="00FE78C4">
        <w:rPr>
          <w:sz w:val="20"/>
          <w:szCs w:val="20"/>
        </w:rPr>
        <w:t xml:space="preserve">detailed rubrics </w:t>
      </w:r>
      <w:r w:rsidR="00770343" w:rsidRPr="00FE78C4">
        <w:rPr>
          <w:sz w:val="20"/>
          <w:szCs w:val="20"/>
        </w:rPr>
        <w:t xml:space="preserve">that </w:t>
      </w:r>
      <w:r w:rsidR="00CB0A08" w:rsidRPr="00FE78C4">
        <w:rPr>
          <w:sz w:val="20"/>
          <w:szCs w:val="20"/>
        </w:rPr>
        <w:t>provide a shared architecture for levels of student accomplishment as well as grading criteria for activities</w:t>
      </w:r>
      <w:r>
        <w:rPr>
          <w:sz w:val="20"/>
          <w:szCs w:val="20"/>
        </w:rPr>
        <w:t xml:space="preserve"> (which helps students understand </w:t>
      </w:r>
      <w:r w:rsidR="005D1122">
        <w:rPr>
          <w:sz w:val="20"/>
          <w:szCs w:val="20"/>
        </w:rPr>
        <w:t xml:space="preserve">what is important and </w:t>
      </w:r>
      <w:r>
        <w:rPr>
          <w:sz w:val="20"/>
          <w:szCs w:val="20"/>
        </w:rPr>
        <w:t>how they will be assessed)</w:t>
      </w:r>
    </w:p>
    <w:p w:rsidR="00FE78C4" w:rsidRPr="00FE78C4" w:rsidRDefault="00FE78C4" w:rsidP="00FE78C4">
      <w:pPr>
        <w:pStyle w:val="ListParagraph"/>
        <w:numPr>
          <w:ilvl w:val="0"/>
          <w:numId w:val="16"/>
        </w:numPr>
        <w:spacing w:after="0" w:afterAutospacing="0"/>
        <w:rPr>
          <w:sz w:val="20"/>
          <w:szCs w:val="20"/>
        </w:rPr>
      </w:pPr>
      <w:r>
        <w:rPr>
          <w:sz w:val="20"/>
          <w:szCs w:val="20"/>
        </w:rPr>
        <w:t>Clear description of an</w:t>
      </w:r>
      <w:r w:rsidR="00CB0A08" w:rsidRPr="00FE78C4">
        <w:rPr>
          <w:sz w:val="20"/>
          <w:szCs w:val="20"/>
        </w:rPr>
        <w:t xml:space="preserve"> instructor</w:t>
      </w:r>
      <w:r>
        <w:rPr>
          <w:sz w:val="20"/>
          <w:szCs w:val="20"/>
        </w:rPr>
        <w:t xml:space="preserve">’s </w:t>
      </w:r>
      <w:r w:rsidR="00CB0A08" w:rsidRPr="00FE78C4">
        <w:rPr>
          <w:sz w:val="20"/>
          <w:szCs w:val="20"/>
        </w:rPr>
        <w:t xml:space="preserve">availability so that students are confident that their queries will be addressed </w:t>
      </w:r>
      <w:r w:rsidR="005D1122">
        <w:rPr>
          <w:sz w:val="20"/>
          <w:szCs w:val="20"/>
        </w:rPr>
        <w:t xml:space="preserve">quickly </w:t>
      </w:r>
      <w:r w:rsidR="00CB0A08" w:rsidRPr="00FE78C4">
        <w:rPr>
          <w:sz w:val="20"/>
          <w:szCs w:val="20"/>
        </w:rPr>
        <w:t>and regularly</w:t>
      </w:r>
    </w:p>
    <w:p w:rsidR="00047C21" w:rsidRPr="00FE78C4" w:rsidRDefault="00FE78C4" w:rsidP="00FE78C4">
      <w:pPr>
        <w:pStyle w:val="ListParagraph"/>
        <w:numPr>
          <w:ilvl w:val="0"/>
          <w:numId w:val="16"/>
        </w:numPr>
        <w:spacing w:after="0" w:afterAutospacing="0"/>
        <w:rPr>
          <w:sz w:val="20"/>
          <w:szCs w:val="20"/>
        </w:rPr>
      </w:pPr>
      <w:r>
        <w:rPr>
          <w:sz w:val="20"/>
          <w:szCs w:val="20"/>
        </w:rPr>
        <w:t xml:space="preserve">Clear communication strategies and expectations </w:t>
      </w:r>
      <w:r w:rsidR="00CB0A08" w:rsidRPr="00FE78C4">
        <w:rPr>
          <w:sz w:val="20"/>
          <w:szCs w:val="20"/>
        </w:rPr>
        <w:t xml:space="preserve">for regular </w:t>
      </w:r>
      <w:r>
        <w:rPr>
          <w:sz w:val="20"/>
          <w:szCs w:val="20"/>
        </w:rPr>
        <w:t xml:space="preserve">student-to-student and student-to-instructor </w:t>
      </w:r>
      <w:r w:rsidR="00CB0A08" w:rsidRPr="00FE78C4">
        <w:rPr>
          <w:sz w:val="20"/>
          <w:szCs w:val="20"/>
        </w:rPr>
        <w:t>contact</w:t>
      </w:r>
      <w:r w:rsidR="00047C21" w:rsidRPr="00FE78C4">
        <w:rPr>
          <w:sz w:val="20"/>
          <w:szCs w:val="20"/>
        </w:rPr>
        <w:t>:</w:t>
      </w:r>
    </w:p>
    <w:p w:rsidR="00FE78C4" w:rsidRPr="00FE78C4" w:rsidRDefault="00CB0A08" w:rsidP="00FE78C4">
      <w:pPr>
        <w:pStyle w:val="ListParagraph"/>
        <w:numPr>
          <w:ilvl w:val="0"/>
          <w:numId w:val="17"/>
        </w:numPr>
        <w:tabs>
          <w:tab w:val="left" w:pos="4230"/>
        </w:tabs>
        <w:spacing w:after="0" w:afterAutospacing="0"/>
        <w:rPr>
          <w:sz w:val="20"/>
          <w:szCs w:val="20"/>
        </w:rPr>
      </w:pPr>
      <w:r w:rsidRPr="00FE78C4">
        <w:rPr>
          <w:sz w:val="20"/>
          <w:szCs w:val="20"/>
        </w:rPr>
        <w:t>a virtual office</w:t>
      </w:r>
    </w:p>
    <w:p w:rsidR="00FE78C4" w:rsidRPr="00FE78C4" w:rsidRDefault="00CB0A08" w:rsidP="00FE78C4">
      <w:pPr>
        <w:pStyle w:val="ListParagraph"/>
        <w:numPr>
          <w:ilvl w:val="0"/>
          <w:numId w:val="17"/>
        </w:numPr>
        <w:tabs>
          <w:tab w:val="left" w:pos="4230"/>
        </w:tabs>
        <w:spacing w:after="0" w:afterAutospacing="0"/>
        <w:rPr>
          <w:sz w:val="20"/>
          <w:szCs w:val="20"/>
        </w:rPr>
      </w:pPr>
      <w:r w:rsidRPr="00FE78C4">
        <w:rPr>
          <w:sz w:val="20"/>
          <w:szCs w:val="20"/>
        </w:rPr>
        <w:t>easy-to-find weekly discussion threads</w:t>
      </w:r>
    </w:p>
    <w:p w:rsidR="00047C21" w:rsidRPr="00FE78C4" w:rsidRDefault="00FE78C4" w:rsidP="00FE78C4">
      <w:pPr>
        <w:pStyle w:val="ListParagraph"/>
        <w:numPr>
          <w:ilvl w:val="0"/>
          <w:numId w:val="17"/>
        </w:numPr>
        <w:tabs>
          <w:tab w:val="left" w:pos="4230"/>
        </w:tabs>
        <w:spacing w:after="0" w:afterAutospacing="0"/>
        <w:rPr>
          <w:sz w:val="20"/>
          <w:szCs w:val="20"/>
        </w:rPr>
      </w:pPr>
      <w:r>
        <w:rPr>
          <w:sz w:val="20"/>
          <w:szCs w:val="20"/>
        </w:rPr>
        <w:t xml:space="preserve">regular </w:t>
      </w:r>
      <w:r w:rsidR="00CB0A08" w:rsidRPr="00FE78C4">
        <w:rPr>
          <w:sz w:val="20"/>
          <w:szCs w:val="20"/>
        </w:rPr>
        <w:t xml:space="preserve">announcements </w:t>
      </w:r>
    </w:p>
    <w:p w:rsidR="00FE78C4" w:rsidRDefault="00FE78C4" w:rsidP="003E59CF">
      <w:pPr>
        <w:spacing w:after="0" w:afterAutospacing="0"/>
        <w:rPr>
          <w:sz w:val="20"/>
          <w:szCs w:val="20"/>
        </w:rPr>
      </w:pPr>
    </w:p>
    <w:p w:rsidR="00CB0A08" w:rsidRDefault="00047C21" w:rsidP="003E59CF">
      <w:pPr>
        <w:spacing w:after="0" w:afterAutospacing="0"/>
        <w:rPr>
          <w:sz w:val="20"/>
          <w:szCs w:val="20"/>
        </w:rPr>
      </w:pPr>
      <w:r>
        <w:rPr>
          <w:sz w:val="20"/>
          <w:szCs w:val="20"/>
        </w:rPr>
        <w:t xml:space="preserve">The point is to give </w:t>
      </w:r>
      <w:r w:rsidR="00CB0A08" w:rsidRPr="00CB0A08">
        <w:rPr>
          <w:sz w:val="20"/>
          <w:szCs w:val="20"/>
        </w:rPr>
        <w:t>students multiple sources of the same information</w:t>
      </w:r>
      <w:r>
        <w:rPr>
          <w:sz w:val="20"/>
          <w:szCs w:val="20"/>
        </w:rPr>
        <w:t>, lots of clear expectations backed by rubrics and other supports, and plenty of ways to reach out and get help</w:t>
      </w:r>
      <w:r w:rsidR="00CB0A08" w:rsidRPr="00CB0A08">
        <w:rPr>
          <w:sz w:val="20"/>
          <w:szCs w:val="20"/>
        </w:rPr>
        <w:t>.</w:t>
      </w:r>
      <w:r>
        <w:rPr>
          <w:sz w:val="20"/>
          <w:szCs w:val="20"/>
        </w:rPr>
        <w:t xml:space="preserve"> Providing lots of structure assures students that instructors know what they are doing and gives them confidence that they can tackle online learning successfully.</w:t>
      </w:r>
    </w:p>
    <w:p w:rsidR="006177FA" w:rsidRPr="006177FA" w:rsidRDefault="006177FA" w:rsidP="006177FA">
      <w:pPr>
        <w:spacing w:after="0" w:afterAutospacing="0"/>
        <w:rPr>
          <w:i/>
          <w:sz w:val="20"/>
          <w:szCs w:val="20"/>
        </w:rPr>
      </w:pPr>
      <w:r>
        <w:rPr>
          <w:rFonts w:ascii="Helvetica" w:hAnsi="Helvetica"/>
          <w:b/>
          <w:bCs/>
          <w:i/>
          <w:sz w:val="18"/>
          <w:szCs w:val="18"/>
        </w:rPr>
        <w:lastRenderedPageBreak/>
        <w:br/>
        <w:t>Repetition</w:t>
      </w:r>
    </w:p>
    <w:p w:rsidR="00CB0A08" w:rsidRPr="006177FA" w:rsidRDefault="00CB0A08" w:rsidP="006177FA">
      <w:pPr>
        <w:spacing w:after="0" w:afterAutospacing="0"/>
        <w:ind w:firstLine="360"/>
        <w:rPr>
          <w:i/>
          <w:sz w:val="20"/>
          <w:szCs w:val="20"/>
        </w:rPr>
      </w:pPr>
      <w:r w:rsidRPr="00CB0A08">
        <w:rPr>
          <w:i/>
          <w:iCs/>
          <w:sz w:val="20"/>
          <w:szCs w:val="20"/>
        </w:rPr>
        <w:t>Repetition</w:t>
      </w:r>
      <w:r w:rsidRPr="00CB0A08">
        <w:rPr>
          <w:sz w:val="20"/>
          <w:szCs w:val="20"/>
        </w:rPr>
        <w:t xml:space="preserve"> is essential</w:t>
      </w:r>
      <w:r w:rsidR="00ED5F48">
        <w:rPr>
          <w:sz w:val="20"/>
          <w:szCs w:val="20"/>
        </w:rPr>
        <w:t xml:space="preserve"> (see above!)</w:t>
      </w:r>
      <w:r w:rsidRPr="00CB0A08">
        <w:rPr>
          <w:sz w:val="20"/>
          <w:szCs w:val="20"/>
        </w:rPr>
        <w:t>. Online students need continuous reinforcements</w:t>
      </w:r>
      <w:r w:rsidR="00037B2C">
        <w:rPr>
          <w:sz w:val="20"/>
          <w:szCs w:val="20"/>
        </w:rPr>
        <w:t>.</w:t>
      </w:r>
      <w:r w:rsidRPr="00CB0A08">
        <w:rPr>
          <w:sz w:val="20"/>
          <w:szCs w:val="20"/>
        </w:rPr>
        <w:t xml:space="preserve"> </w:t>
      </w:r>
      <w:r w:rsidR="00037B2C">
        <w:rPr>
          <w:sz w:val="20"/>
          <w:szCs w:val="20"/>
        </w:rPr>
        <w:t xml:space="preserve">In </w:t>
      </w:r>
      <w:r w:rsidRPr="00CB0A08">
        <w:rPr>
          <w:sz w:val="20"/>
          <w:szCs w:val="20"/>
        </w:rPr>
        <w:t xml:space="preserve">face-to-face environments </w:t>
      </w:r>
      <w:r w:rsidR="00037B2C">
        <w:rPr>
          <w:sz w:val="20"/>
          <w:szCs w:val="20"/>
        </w:rPr>
        <w:t>students most often receive this continuous reinfor</w:t>
      </w:r>
      <w:r w:rsidR="009E61A8">
        <w:rPr>
          <w:sz w:val="20"/>
          <w:szCs w:val="20"/>
        </w:rPr>
        <w:t>c</w:t>
      </w:r>
      <w:r w:rsidR="00037B2C">
        <w:rPr>
          <w:sz w:val="20"/>
          <w:szCs w:val="20"/>
        </w:rPr>
        <w:t xml:space="preserve">ement </w:t>
      </w:r>
      <w:r w:rsidRPr="00CB0A08">
        <w:rPr>
          <w:sz w:val="20"/>
          <w:szCs w:val="20"/>
        </w:rPr>
        <w:t>from informal conversations with fellow students; from informal questions and feedback from instructors before, during, and after class sessions; from information conveyed through inquiries by others; and from focused classroom discussions. Some of these methods are replicable online, but formal attention to repetition ensures that students’ needs are anticipated and addressed in timely ways.</w:t>
      </w:r>
      <w:r w:rsidR="006177FA">
        <w:rPr>
          <w:sz w:val="20"/>
          <w:szCs w:val="20"/>
        </w:rPr>
        <w:br/>
      </w:r>
      <w:r w:rsidR="006177FA">
        <w:rPr>
          <w:rFonts w:ascii="Helvetica" w:hAnsi="Helvetica"/>
          <w:b/>
          <w:bCs/>
          <w:i/>
          <w:sz w:val="18"/>
          <w:szCs w:val="18"/>
        </w:rPr>
        <w:br/>
        <w:t>Open Communication &amp; Feedback</w:t>
      </w:r>
    </w:p>
    <w:p w:rsidR="0018064B" w:rsidRDefault="005D68A1" w:rsidP="00CB0A08">
      <w:pPr>
        <w:spacing w:after="0" w:afterAutospacing="0"/>
        <w:ind w:firstLine="360"/>
        <w:rPr>
          <w:sz w:val="20"/>
          <w:szCs w:val="20"/>
        </w:rPr>
      </w:pPr>
      <w:r>
        <w:rPr>
          <w:sz w:val="20"/>
          <w:szCs w:val="20"/>
        </w:rPr>
        <w:t xml:space="preserve">From colleagues, </w:t>
      </w:r>
      <w:r w:rsidR="00CB0A08" w:rsidRPr="00CB0A08">
        <w:rPr>
          <w:sz w:val="20"/>
          <w:szCs w:val="20"/>
        </w:rPr>
        <w:t xml:space="preserve">I </w:t>
      </w:r>
      <w:r w:rsidR="001268F9">
        <w:rPr>
          <w:sz w:val="20"/>
          <w:szCs w:val="20"/>
        </w:rPr>
        <w:t xml:space="preserve">have learned to </w:t>
      </w:r>
      <w:r w:rsidR="00CB0A08" w:rsidRPr="00CB0A08">
        <w:rPr>
          <w:sz w:val="20"/>
          <w:szCs w:val="20"/>
        </w:rPr>
        <w:t>augment these structures and forms of repetition through weekly “plus-delta” questions to and feedback from students about the preceding week’s activities and outcomes</w:t>
      </w:r>
      <w:r w:rsidR="001268F9">
        <w:rPr>
          <w:sz w:val="20"/>
          <w:szCs w:val="20"/>
        </w:rPr>
        <w:t xml:space="preserve">. Based on their feedback, I </w:t>
      </w:r>
      <w:r w:rsidR="00CB0A08" w:rsidRPr="00CB0A08">
        <w:rPr>
          <w:sz w:val="20"/>
          <w:szCs w:val="20"/>
        </w:rPr>
        <w:t xml:space="preserve">make </w:t>
      </w:r>
      <w:r w:rsidR="001268F9">
        <w:rPr>
          <w:sz w:val="20"/>
          <w:szCs w:val="20"/>
        </w:rPr>
        <w:t xml:space="preserve">immediate </w:t>
      </w:r>
      <w:r w:rsidR="00CB0A08" w:rsidRPr="00CB0A08">
        <w:rPr>
          <w:sz w:val="20"/>
          <w:szCs w:val="20"/>
        </w:rPr>
        <w:t xml:space="preserve">course corrections. </w:t>
      </w:r>
      <w:r w:rsidR="0018064B">
        <w:rPr>
          <w:sz w:val="20"/>
          <w:szCs w:val="20"/>
        </w:rPr>
        <w:t>The following are some of the questions I ask</w:t>
      </w:r>
      <w:r>
        <w:rPr>
          <w:sz w:val="20"/>
          <w:szCs w:val="20"/>
        </w:rPr>
        <w:t>, given how the students are responding to activities and assignments and the questions they raise in our virtual office or in threaded discussions</w:t>
      </w:r>
      <w:r w:rsidR="0018064B">
        <w:rPr>
          <w:sz w:val="20"/>
          <w:szCs w:val="20"/>
        </w:rPr>
        <w:t>:</w:t>
      </w:r>
    </w:p>
    <w:p w:rsidR="0018064B" w:rsidRDefault="00CB0A08" w:rsidP="0018064B">
      <w:pPr>
        <w:pStyle w:val="ListParagraph"/>
        <w:numPr>
          <w:ilvl w:val="0"/>
          <w:numId w:val="15"/>
        </w:numPr>
        <w:tabs>
          <w:tab w:val="left" w:pos="3870"/>
        </w:tabs>
        <w:spacing w:after="0" w:afterAutospacing="0"/>
        <w:rPr>
          <w:sz w:val="20"/>
          <w:szCs w:val="20"/>
        </w:rPr>
      </w:pPr>
      <w:r w:rsidRPr="0018064B">
        <w:rPr>
          <w:sz w:val="20"/>
          <w:szCs w:val="20"/>
        </w:rPr>
        <w:t>“What went well for you last week?”</w:t>
      </w:r>
    </w:p>
    <w:p w:rsidR="0018064B" w:rsidRDefault="00CB0A08" w:rsidP="0018064B">
      <w:pPr>
        <w:pStyle w:val="ListParagraph"/>
        <w:numPr>
          <w:ilvl w:val="0"/>
          <w:numId w:val="15"/>
        </w:numPr>
        <w:spacing w:after="0" w:afterAutospacing="0"/>
        <w:rPr>
          <w:sz w:val="20"/>
          <w:szCs w:val="20"/>
        </w:rPr>
      </w:pPr>
      <w:r w:rsidRPr="0018064B">
        <w:rPr>
          <w:sz w:val="20"/>
          <w:szCs w:val="20"/>
        </w:rPr>
        <w:t xml:space="preserve">“What issues or problems need to be resolved to make your learning experience better?” </w:t>
      </w:r>
    </w:p>
    <w:p w:rsidR="005D68A1" w:rsidRDefault="005D68A1" w:rsidP="0018064B">
      <w:pPr>
        <w:pStyle w:val="ListParagraph"/>
        <w:numPr>
          <w:ilvl w:val="0"/>
          <w:numId w:val="15"/>
        </w:numPr>
        <w:spacing w:after="0" w:afterAutospacing="0"/>
        <w:rPr>
          <w:sz w:val="20"/>
          <w:szCs w:val="20"/>
        </w:rPr>
      </w:pPr>
      <w:r>
        <w:rPr>
          <w:sz w:val="20"/>
          <w:szCs w:val="20"/>
        </w:rPr>
        <w:t>What needs to be changed to help you be successful in upcoming assignments?</w:t>
      </w:r>
    </w:p>
    <w:p w:rsidR="00CB0A08" w:rsidRPr="0018064B" w:rsidRDefault="00CB0A08" w:rsidP="0018064B">
      <w:pPr>
        <w:spacing w:after="0" w:afterAutospacing="0"/>
        <w:rPr>
          <w:sz w:val="20"/>
          <w:szCs w:val="20"/>
        </w:rPr>
      </w:pPr>
      <w:r w:rsidRPr="0018064B">
        <w:rPr>
          <w:sz w:val="20"/>
          <w:szCs w:val="20"/>
        </w:rPr>
        <w:t>While responses in a threaded discussion are open for all to see, the</w:t>
      </w:r>
      <w:r w:rsidR="005D68A1">
        <w:rPr>
          <w:sz w:val="20"/>
          <w:szCs w:val="20"/>
        </w:rPr>
        <w:t xml:space="preserve">se discussions </w:t>
      </w:r>
      <w:r w:rsidRPr="0018064B">
        <w:rPr>
          <w:sz w:val="20"/>
          <w:szCs w:val="20"/>
        </w:rPr>
        <w:t>encourage side-bar questions that some may feel reticent to post publicly. Such side-bars include private e-mails or phone calls and even face-to-face visits for those able to come to campus</w:t>
      </w:r>
      <w:r w:rsidR="005D68A1">
        <w:rPr>
          <w:sz w:val="20"/>
          <w:szCs w:val="20"/>
        </w:rPr>
        <w:t xml:space="preserve">; </w:t>
      </w:r>
      <w:r w:rsidRPr="0018064B">
        <w:rPr>
          <w:sz w:val="20"/>
          <w:szCs w:val="20"/>
        </w:rPr>
        <w:t xml:space="preserve">Adobe Connect or Skype </w:t>
      </w:r>
      <w:r w:rsidR="005D68A1">
        <w:rPr>
          <w:sz w:val="20"/>
          <w:szCs w:val="20"/>
        </w:rPr>
        <w:t xml:space="preserve">support </w:t>
      </w:r>
      <w:r w:rsidRPr="0018064B">
        <w:rPr>
          <w:sz w:val="20"/>
          <w:szCs w:val="20"/>
        </w:rPr>
        <w:t>conversations for distant faculty and students to talk in real time</w:t>
      </w:r>
      <w:r w:rsidR="005D68A1">
        <w:rPr>
          <w:sz w:val="20"/>
          <w:szCs w:val="20"/>
        </w:rPr>
        <w:t xml:space="preserve">, and all </w:t>
      </w:r>
      <w:r w:rsidR="00037B2C">
        <w:rPr>
          <w:sz w:val="20"/>
          <w:szCs w:val="20"/>
        </w:rPr>
        <w:t>of these</w:t>
      </w:r>
      <w:r w:rsidRPr="0018064B">
        <w:rPr>
          <w:sz w:val="20"/>
          <w:szCs w:val="20"/>
        </w:rPr>
        <w:t xml:space="preserve"> techniques can be used with small groups as well.</w:t>
      </w:r>
    </w:p>
    <w:p w:rsidR="00CB0A08" w:rsidRPr="00CB0A08" w:rsidRDefault="00CB0A08" w:rsidP="00CB0A08">
      <w:pPr>
        <w:spacing w:after="0" w:afterAutospacing="0"/>
        <w:rPr>
          <w:sz w:val="20"/>
          <w:szCs w:val="20"/>
        </w:rPr>
      </w:pPr>
    </w:p>
    <w:p w:rsidR="00CB0A08" w:rsidRPr="00A568E3" w:rsidRDefault="00A568E3" w:rsidP="00CB0A08">
      <w:pPr>
        <w:spacing w:after="0" w:afterAutospacing="0"/>
        <w:rPr>
          <w:i/>
          <w:sz w:val="18"/>
          <w:szCs w:val="18"/>
        </w:rPr>
      </w:pPr>
      <w:r w:rsidRPr="00A568E3">
        <w:rPr>
          <w:rFonts w:ascii="Helvetica" w:hAnsi="Helvetica"/>
          <w:b/>
          <w:bCs/>
          <w:i/>
          <w:sz w:val="18"/>
          <w:szCs w:val="18"/>
        </w:rPr>
        <w:t>Power of Collaboration</w:t>
      </w:r>
      <w:r>
        <w:rPr>
          <w:rFonts w:ascii="Helvetica" w:hAnsi="Helvetica"/>
          <w:b/>
          <w:bCs/>
          <w:i/>
          <w:sz w:val="18"/>
          <w:szCs w:val="18"/>
        </w:rPr>
        <w:t xml:space="preserve"> &amp; Group Work</w:t>
      </w:r>
    </w:p>
    <w:p w:rsidR="00CB0A08" w:rsidRDefault="00CB0A08" w:rsidP="00E779AE">
      <w:pPr>
        <w:spacing w:after="0" w:afterAutospacing="0"/>
        <w:ind w:firstLine="360"/>
        <w:rPr>
          <w:sz w:val="20"/>
          <w:szCs w:val="20"/>
        </w:rPr>
      </w:pPr>
      <w:r w:rsidRPr="00CB0A08">
        <w:rPr>
          <w:sz w:val="20"/>
          <w:szCs w:val="20"/>
        </w:rPr>
        <w:t>Student engagement for me means grappling with concepts, information, and practices in context—the student’s, the situation, and the future. Successful engagement brings both visceral and intellectual apperceptions to bear on problems of practice that can be translated from the immediate situation to others across multiple circumstances. Engagement should lead students to assimilate what they are learning, making it their own by integrating it with their experiences, and enabling them to use what they have learned in novel settings over time. However, engaging activities have to be real, related to the students’ experiences, and useful to their professional aspirations. One of the ways that I seek to engage students i</w:t>
      </w:r>
      <w:r w:rsidR="00037B2C">
        <w:rPr>
          <w:sz w:val="20"/>
          <w:szCs w:val="20"/>
        </w:rPr>
        <w:t xml:space="preserve">s </w:t>
      </w:r>
      <w:r w:rsidRPr="00CB0A08">
        <w:rPr>
          <w:sz w:val="20"/>
          <w:szCs w:val="20"/>
        </w:rPr>
        <w:t>through group work.</w:t>
      </w:r>
    </w:p>
    <w:p w:rsidR="00C31BFB" w:rsidRDefault="00CB0A08" w:rsidP="00037B2C">
      <w:pPr>
        <w:spacing w:after="0" w:afterAutospacing="0"/>
        <w:ind w:firstLine="360"/>
        <w:rPr>
          <w:sz w:val="20"/>
          <w:szCs w:val="20"/>
        </w:rPr>
      </w:pPr>
      <w:r w:rsidRPr="00CB0A08">
        <w:rPr>
          <w:sz w:val="20"/>
          <w:szCs w:val="20"/>
        </w:rPr>
        <w:t>I favor group work over individual work</w:t>
      </w:r>
      <w:r w:rsidR="00C31BFB">
        <w:rPr>
          <w:sz w:val="20"/>
          <w:szCs w:val="20"/>
        </w:rPr>
        <w:t xml:space="preserve"> primarily because the nature of their future positions require them as school leaders to work with and through others to accomplish the tasks necessary to reach school goals.</w:t>
      </w:r>
      <w:r w:rsidRPr="00CB0A08">
        <w:rPr>
          <w:sz w:val="20"/>
          <w:szCs w:val="20"/>
        </w:rPr>
        <w:t xml:space="preserve"> </w:t>
      </w:r>
      <w:r w:rsidR="00C31BFB">
        <w:rPr>
          <w:sz w:val="20"/>
          <w:szCs w:val="20"/>
        </w:rPr>
        <w:t>A</w:t>
      </w:r>
      <w:r w:rsidRPr="00CB0A08">
        <w:rPr>
          <w:sz w:val="20"/>
          <w:szCs w:val="20"/>
        </w:rPr>
        <w:t>lthough I do expect my students to submit some individual products</w:t>
      </w:r>
      <w:r w:rsidR="00C31BFB">
        <w:rPr>
          <w:sz w:val="20"/>
          <w:szCs w:val="20"/>
        </w:rPr>
        <w:t>,</w:t>
      </w:r>
      <w:r w:rsidRPr="00CB0A08">
        <w:rPr>
          <w:sz w:val="20"/>
          <w:szCs w:val="20"/>
        </w:rPr>
        <w:t xml:space="preserve"> to clarify their roles in their group work</w:t>
      </w:r>
      <w:r w:rsidR="00C31BFB">
        <w:rPr>
          <w:sz w:val="20"/>
          <w:szCs w:val="20"/>
        </w:rPr>
        <w:t>,</w:t>
      </w:r>
      <w:r w:rsidRPr="00CB0A08">
        <w:rPr>
          <w:sz w:val="20"/>
          <w:szCs w:val="20"/>
        </w:rPr>
        <w:t xml:space="preserve"> and </w:t>
      </w:r>
      <w:r w:rsidR="00C31BFB">
        <w:rPr>
          <w:sz w:val="20"/>
          <w:szCs w:val="20"/>
        </w:rPr>
        <w:t xml:space="preserve">to </w:t>
      </w:r>
      <w:r w:rsidRPr="00CB0A08">
        <w:rPr>
          <w:sz w:val="20"/>
          <w:szCs w:val="20"/>
        </w:rPr>
        <w:t>identify their contributions to any products developed</w:t>
      </w:r>
      <w:r w:rsidR="00C31BFB">
        <w:rPr>
          <w:sz w:val="20"/>
          <w:szCs w:val="20"/>
        </w:rPr>
        <w:t>, the focus remains on collaboration and working with others to achieve common ends</w:t>
      </w:r>
      <w:r w:rsidRPr="00CB0A08">
        <w:rPr>
          <w:sz w:val="20"/>
          <w:szCs w:val="20"/>
        </w:rPr>
        <w:t xml:space="preserve">. </w:t>
      </w:r>
      <w:r w:rsidR="00C31BFB">
        <w:rPr>
          <w:sz w:val="20"/>
          <w:szCs w:val="20"/>
        </w:rPr>
        <w:t xml:space="preserve">Our program also requires reflections on learning, and these </w:t>
      </w:r>
      <w:r w:rsidRPr="00CB0A08">
        <w:rPr>
          <w:sz w:val="20"/>
          <w:szCs w:val="20"/>
        </w:rPr>
        <w:t>reflections are essential to effective learning</w:t>
      </w:r>
      <w:r w:rsidR="00C31BFB">
        <w:rPr>
          <w:sz w:val="20"/>
          <w:szCs w:val="20"/>
        </w:rPr>
        <w:t xml:space="preserve"> because students have to think about what they learn, its relations to standards for effective practice, and how such learning applies to future work</w:t>
      </w:r>
      <w:r w:rsidRPr="00CB0A08">
        <w:rPr>
          <w:sz w:val="20"/>
          <w:szCs w:val="20"/>
        </w:rPr>
        <w:t xml:space="preserve">. </w:t>
      </w:r>
    </w:p>
    <w:p w:rsidR="00CB0A08" w:rsidRDefault="00CB0A08" w:rsidP="00E779AE">
      <w:pPr>
        <w:spacing w:after="0" w:afterAutospacing="0"/>
        <w:ind w:firstLine="360"/>
        <w:rPr>
          <w:sz w:val="20"/>
          <w:szCs w:val="20"/>
        </w:rPr>
      </w:pPr>
      <w:r w:rsidRPr="00CB0A08">
        <w:rPr>
          <w:sz w:val="20"/>
          <w:szCs w:val="20"/>
        </w:rPr>
        <w:t xml:space="preserve">I lean heavily </w:t>
      </w:r>
      <w:r w:rsidR="00037B2C">
        <w:rPr>
          <w:sz w:val="20"/>
          <w:szCs w:val="20"/>
        </w:rPr>
        <w:t>on collaboration and group work</w:t>
      </w:r>
      <w:r w:rsidRPr="00CB0A08">
        <w:rPr>
          <w:sz w:val="20"/>
          <w:szCs w:val="20"/>
        </w:rPr>
        <w:t xml:space="preserve"> because most of what my students do in their professional lives involves working with and through others, often </w:t>
      </w:r>
      <w:r w:rsidRPr="00CB0A08">
        <w:rPr>
          <w:sz w:val="20"/>
          <w:szCs w:val="20"/>
        </w:rPr>
        <w:lastRenderedPageBreak/>
        <w:t xml:space="preserve">collaboratively. So, learning how to work with others, how to assess others’ contributions, and how to adjust for idiosyncrasies and the failures of others is critical a big part of those environments and a big part of learning, doing, and succeeding in those environments. Further, as social beings, students learn more in social interactions around problems of practice than </w:t>
      </w:r>
      <w:r w:rsidR="00C31BFB">
        <w:rPr>
          <w:sz w:val="20"/>
          <w:szCs w:val="20"/>
        </w:rPr>
        <w:t xml:space="preserve">they might </w:t>
      </w:r>
      <w:r w:rsidRPr="00CB0A08">
        <w:rPr>
          <w:sz w:val="20"/>
          <w:szCs w:val="20"/>
        </w:rPr>
        <w:t>in isolation. Through interactions</w:t>
      </w:r>
      <w:r w:rsidR="00C31BFB">
        <w:rPr>
          <w:sz w:val="20"/>
          <w:szCs w:val="20"/>
        </w:rPr>
        <w:t>,</w:t>
      </w:r>
      <w:r w:rsidRPr="00CB0A08">
        <w:rPr>
          <w:sz w:val="20"/>
          <w:szCs w:val="20"/>
        </w:rPr>
        <w:t xml:space="preserve"> experiences are tested and moderated, new information is tailored and re-tailored relative to the problem at hand, and better solutions are derived, developed, tested, and advanced. </w:t>
      </w:r>
    </w:p>
    <w:p w:rsidR="00037B2C" w:rsidRPr="00CB0A08" w:rsidRDefault="00037B2C" w:rsidP="00E779AE">
      <w:pPr>
        <w:spacing w:after="0" w:afterAutospacing="0"/>
        <w:ind w:firstLine="360"/>
        <w:rPr>
          <w:sz w:val="20"/>
          <w:szCs w:val="20"/>
        </w:rPr>
      </w:pPr>
      <w:r>
        <w:rPr>
          <w:sz w:val="20"/>
          <w:szCs w:val="20"/>
        </w:rPr>
        <w:t>So after 11 years of teaching online, I have found that structure, repetition, open-communication/feedback, and finally collaboration/group work are a few key elements of a successful online course.</w:t>
      </w:r>
      <w:r w:rsidR="009E61A8">
        <w:rPr>
          <w:sz w:val="20"/>
          <w:szCs w:val="20"/>
        </w:rPr>
        <w:t xml:space="preserve"> Additionally, it is critical to ensure that students have ample opportunities for input toward improving their learning experiences.</w:t>
      </w:r>
    </w:p>
    <w:p w:rsidR="00CB0A08" w:rsidRDefault="00CB0A08" w:rsidP="00CB0A08">
      <w:pPr>
        <w:spacing w:after="0" w:afterAutospacing="0"/>
        <w:rPr>
          <w:sz w:val="20"/>
          <w:szCs w:val="20"/>
        </w:rPr>
      </w:pPr>
    </w:p>
    <w:p w:rsidR="00A568E3" w:rsidRDefault="00A568E3" w:rsidP="003F6138">
      <w:pPr>
        <w:spacing w:after="0" w:afterAutospacing="0"/>
        <w:rPr>
          <w:sz w:val="20"/>
          <w:szCs w:val="20"/>
        </w:rPr>
      </w:pPr>
      <w:r>
        <w:rPr>
          <w:rFonts w:ascii="Helvetica" w:hAnsi="Helvetica"/>
          <w:b/>
          <w:bCs/>
          <w:sz w:val="18"/>
          <w:szCs w:val="18"/>
        </w:rPr>
        <w:t>Concluding Thoughts</w:t>
      </w:r>
    </w:p>
    <w:p w:rsidR="0054113C" w:rsidRDefault="0054113C" w:rsidP="00A568E3">
      <w:pPr>
        <w:spacing w:after="0" w:afterAutospacing="0"/>
        <w:ind w:firstLine="432"/>
        <w:rPr>
          <w:sz w:val="20"/>
          <w:szCs w:val="20"/>
        </w:rPr>
      </w:pPr>
      <w:r>
        <w:rPr>
          <w:sz w:val="20"/>
          <w:szCs w:val="20"/>
        </w:rPr>
        <w:t xml:space="preserve">All in all, I have learned much about my own teaching by starting not with what I want to convey but with what students need to learn. I ask, what do these students in this learning setting need to know and be able to do when the complete their work? By starting here, I am forced to clarify issues of content and application, develop rubrics that </w:t>
      </w:r>
      <w:r w:rsidR="00672DDC">
        <w:rPr>
          <w:sz w:val="20"/>
          <w:szCs w:val="20"/>
        </w:rPr>
        <w:t xml:space="preserve">illustrate levels of accomplishment in important areas. </w:t>
      </w:r>
      <w:r w:rsidR="009E61A8">
        <w:rPr>
          <w:sz w:val="20"/>
          <w:szCs w:val="20"/>
        </w:rPr>
        <w:t xml:space="preserve">Further, by focusing on </w:t>
      </w:r>
      <w:r w:rsidR="00E37A04">
        <w:rPr>
          <w:sz w:val="20"/>
          <w:szCs w:val="20"/>
        </w:rPr>
        <w:t>student</w:t>
      </w:r>
      <w:r w:rsidR="009E61A8">
        <w:rPr>
          <w:sz w:val="20"/>
          <w:szCs w:val="20"/>
        </w:rPr>
        <w:t xml:space="preserve"> learning</w:t>
      </w:r>
      <w:r w:rsidR="009E61A8">
        <w:rPr>
          <w:rFonts w:ascii="Calibri" w:hAnsi="Calibri"/>
          <w:sz w:val="20"/>
          <w:szCs w:val="20"/>
        </w:rPr>
        <w:t>—</w:t>
      </w:r>
      <w:r w:rsidR="009E61A8">
        <w:rPr>
          <w:sz w:val="20"/>
          <w:szCs w:val="20"/>
        </w:rPr>
        <w:t>and letting them know that this is paramount</w:t>
      </w:r>
      <w:r w:rsidR="009E61A8">
        <w:rPr>
          <w:rFonts w:ascii="Calibri" w:hAnsi="Calibri"/>
          <w:sz w:val="20"/>
          <w:szCs w:val="20"/>
        </w:rPr>
        <w:t>—</w:t>
      </w:r>
      <w:r w:rsidR="00E37A04">
        <w:rPr>
          <w:sz w:val="20"/>
          <w:szCs w:val="20"/>
        </w:rPr>
        <w:t xml:space="preserve">I empower them to take charge of their own learning. </w:t>
      </w:r>
      <w:r w:rsidR="00672DDC">
        <w:rPr>
          <w:sz w:val="20"/>
          <w:szCs w:val="20"/>
        </w:rPr>
        <w:t xml:space="preserve">In </w:t>
      </w:r>
      <w:r w:rsidR="00E37A04">
        <w:rPr>
          <w:sz w:val="20"/>
          <w:szCs w:val="20"/>
        </w:rPr>
        <w:t xml:space="preserve">these </w:t>
      </w:r>
      <w:r w:rsidR="00672DDC">
        <w:rPr>
          <w:sz w:val="20"/>
          <w:szCs w:val="20"/>
        </w:rPr>
        <w:t>way</w:t>
      </w:r>
      <w:r w:rsidR="00E37A04">
        <w:rPr>
          <w:sz w:val="20"/>
          <w:szCs w:val="20"/>
        </w:rPr>
        <w:t>s</w:t>
      </w:r>
      <w:r w:rsidR="00672DDC">
        <w:rPr>
          <w:sz w:val="20"/>
          <w:szCs w:val="20"/>
        </w:rPr>
        <w:t>, students know from the beginning what is expected of them, surprises can be minimized</w:t>
      </w:r>
      <w:r w:rsidR="00E37A04">
        <w:rPr>
          <w:sz w:val="20"/>
          <w:szCs w:val="20"/>
        </w:rPr>
        <w:t>, they understand their role in becoming leaders</w:t>
      </w:r>
      <w:r w:rsidR="00672DDC">
        <w:rPr>
          <w:sz w:val="20"/>
          <w:szCs w:val="20"/>
        </w:rPr>
        <w:t xml:space="preserve">. </w:t>
      </w:r>
    </w:p>
    <w:p w:rsidR="00A568E3" w:rsidRPr="00CB0A08" w:rsidRDefault="00A568E3"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References</w:t>
      </w:r>
    </w:p>
    <w:p w:rsidR="00CB0A08" w:rsidRDefault="00CB0A08" w:rsidP="00CB0A08">
      <w:pPr>
        <w:spacing w:after="0" w:afterAutospacing="0"/>
        <w:rPr>
          <w:sz w:val="20"/>
          <w:szCs w:val="20"/>
        </w:rPr>
      </w:pPr>
      <w:proofErr w:type="gramStart"/>
      <w:r w:rsidRPr="00CB0A08">
        <w:rPr>
          <w:sz w:val="20"/>
          <w:szCs w:val="20"/>
        </w:rPr>
        <w:t>Boyer, E. L. (1990).</w:t>
      </w:r>
      <w:proofErr w:type="gramEnd"/>
      <w:r w:rsidRPr="00CB0A08">
        <w:rPr>
          <w:sz w:val="20"/>
          <w:szCs w:val="20"/>
        </w:rPr>
        <w:t xml:space="preserve"> </w:t>
      </w:r>
      <w:r w:rsidRPr="00CB0A08">
        <w:rPr>
          <w:i/>
          <w:iCs/>
          <w:sz w:val="20"/>
          <w:szCs w:val="20"/>
        </w:rPr>
        <w:t>Scholarship reconsidered: Priorities of the professoriate.</w:t>
      </w:r>
      <w:r w:rsidRPr="00CB0A08">
        <w:rPr>
          <w:sz w:val="20"/>
          <w:szCs w:val="20"/>
        </w:rPr>
        <w:t xml:space="preserve"> Lawrenceville, NJ: </w:t>
      </w:r>
    </w:p>
    <w:p w:rsidR="00CB0A08" w:rsidRPr="00CB0A08" w:rsidRDefault="00CB0A08" w:rsidP="00CB0A08">
      <w:pPr>
        <w:spacing w:after="0" w:afterAutospacing="0"/>
        <w:ind w:firstLine="432"/>
        <w:rPr>
          <w:sz w:val="20"/>
          <w:szCs w:val="20"/>
        </w:rPr>
      </w:pPr>
      <w:proofErr w:type="gramStart"/>
      <w:r w:rsidRPr="00CB0A08">
        <w:rPr>
          <w:sz w:val="20"/>
          <w:szCs w:val="20"/>
        </w:rPr>
        <w:t>The Carnegie Foundation for the Advancement of Teaching.</w:t>
      </w:r>
      <w:proofErr w:type="gramEnd"/>
    </w:p>
    <w:p w:rsidR="00CB0A08" w:rsidRDefault="00CB0A08" w:rsidP="00CB0A08">
      <w:pPr>
        <w:spacing w:after="0" w:afterAutospacing="0"/>
        <w:rPr>
          <w:i/>
          <w:iCs/>
          <w:sz w:val="20"/>
          <w:szCs w:val="20"/>
        </w:rPr>
      </w:pPr>
      <w:proofErr w:type="spellStart"/>
      <w:proofErr w:type="gramStart"/>
      <w:r w:rsidRPr="00CB0A08">
        <w:rPr>
          <w:sz w:val="20"/>
          <w:szCs w:val="20"/>
        </w:rPr>
        <w:t>Lindblom</w:t>
      </w:r>
      <w:proofErr w:type="spellEnd"/>
      <w:r w:rsidRPr="00CB0A08">
        <w:rPr>
          <w:sz w:val="20"/>
          <w:szCs w:val="20"/>
        </w:rPr>
        <w:t>, C. E., &amp; Cohen, D. K. (1979).</w:t>
      </w:r>
      <w:proofErr w:type="gramEnd"/>
      <w:r w:rsidRPr="00CB0A08">
        <w:rPr>
          <w:sz w:val="20"/>
          <w:szCs w:val="20"/>
        </w:rPr>
        <w:t xml:space="preserve"> </w:t>
      </w:r>
      <w:r w:rsidRPr="00CB0A08">
        <w:rPr>
          <w:i/>
          <w:iCs/>
          <w:sz w:val="20"/>
          <w:szCs w:val="20"/>
        </w:rPr>
        <w:t xml:space="preserve">Usable knowledge: Social science and social problem </w:t>
      </w:r>
    </w:p>
    <w:p w:rsidR="00CB0A08" w:rsidRPr="00CB0A08" w:rsidRDefault="00CB0A08" w:rsidP="00CB0A08">
      <w:pPr>
        <w:spacing w:after="0" w:afterAutospacing="0"/>
        <w:ind w:firstLine="432"/>
        <w:rPr>
          <w:sz w:val="20"/>
          <w:szCs w:val="20"/>
        </w:rPr>
      </w:pPr>
      <w:proofErr w:type="gramStart"/>
      <w:r w:rsidRPr="00CB0A08">
        <w:rPr>
          <w:i/>
          <w:iCs/>
          <w:sz w:val="20"/>
          <w:szCs w:val="20"/>
        </w:rPr>
        <w:t>solving</w:t>
      </w:r>
      <w:proofErr w:type="gramEnd"/>
      <w:r w:rsidRPr="00CB0A08">
        <w:rPr>
          <w:sz w:val="20"/>
          <w:szCs w:val="20"/>
        </w:rPr>
        <w:t>.  New Haven, CT: Yale University Press.</w:t>
      </w:r>
    </w:p>
    <w:p w:rsidR="00CB0A08" w:rsidRPr="00CB0A08" w:rsidRDefault="00CB0A08"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Bio</w:t>
      </w:r>
    </w:p>
    <w:p w:rsidR="00CB0A08" w:rsidRPr="00CB0A08" w:rsidRDefault="00CB0A08" w:rsidP="00CB0A08">
      <w:pPr>
        <w:spacing w:after="0" w:afterAutospacing="0"/>
        <w:rPr>
          <w:sz w:val="20"/>
          <w:szCs w:val="20"/>
        </w:rPr>
      </w:pPr>
      <w:r w:rsidRPr="00CB0A08">
        <w:rPr>
          <w:sz w:val="20"/>
          <w:szCs w:val="20"/>
        </w:rPr>
        <w:t xml:space="preserve">Rod </w:t>
      </w:r>
      <w:proofErr w:type="spellStart"/>
      <w:r w:rsidRPr="00CB0A08">
        <w:rPr>
          <w:sz w:val="20"/>
          <w:szCs w:val="20"/>
        </w:rPr>
        <w:t>Muth</w:t>
      </w:r>
      <w:proofErr w:type="spellEnd"/>
      <w:r w:rsidRPr="00CB0A08">
        <w:rPr>
          <w:sz w:val="20"/>
          <w:szCs w:val="20"/>
        </w:rPr>
        <w:t xml:space="preserve"> is a professor of educational leadership and policy at the University of Colorado Denver, who teaches in the licensing, </w:t>
      </w:r>
      <w:proofErr w:type="gramStart"/>
      <w:r w:rsidRPr="00CB0A08">
        <w:rPr>
          <w:sz w:val="20"/>
          <w:szCs w:val="20"/>
        </w:rPr>
        <w:t>master’s</w:t>
      </w:r>
      <w:proofErr w:type="gramEnd"/>
      <w:r w:rsidRPr="00CB0A08">
        <w:rPr>
          <w:sz w:val="20"/>
          <w:szCs w:val="20"/>
        </w:rPr>
        <w:t xml:space="preserve">, Educational Specialist, </w:t>
      </w:r>
      <w:proofErr w:type="spellStart"/>
      <w:r w:rsidRPr="00CB0A08">
        <w:rPr>
          <w:sz w:val="20"/>
          <w:szCs w:val="20"/>
        </w:rPr>
        <w:t>EdD</w:t>
      </w:r>
      <w:proofErr w:type="spellEnd"/>
      <w:r w:rsidRPr="00CB0A08">
        <w:rPr>
          <w:sz w:val="20"/>
          <w:szCs w:val="20"/>
        </w:rPr>
        <w:t xml:space="preserve">, and PhD programs in the School of Education &amp; Human Development to prepare educators for leadership positions in elementary, secondary, and higher education. On coming to Colorado in 1992, he coordinated the Administration, Supervision, and Curriculum Development (now Administrative Leadership and Policy Studies) program for 9 years, helping to revise it from a traditional, course-based program to one that was domain-based program, a transition point on the way to its current problem-, project-, and performance-based manifestation. In the mid-1990s, Rod helped redesign the old administrative leadership PhD as a </w:t>
      </w:r>
      <w:proofErr w:type="spellStart"/>
      <w:r w:rsidRPr="00CB0A08">
        <w:rPr>
          <w:sz w:val="20"/>
          <w:szCs w:val="20"/>
        </w:rPr>
        <w:t>schoolwide</w:t>
      </w:r>
      <w:proofErr w:type="spellEnd"/>
      <w:r w:rsidRPr="00CB0A08">
        <w:rPr>
          <w:sz w:val="20"/>
          <w:szCs w:val="20"/>
        </w:rPr>
        <w:t xml:space="preserve"> PhD that focused on problems of practice, using a laboratory approach to educational research and portfolios and annual reviews for student and program assessments. Rod has written extensively on problem-based learning, preparation program coherence, program standards, cohorts in preparation programs, the transition of adult learners into professional roles, distance learning, doctoral programming and research, leadership and power, and educational governance and decision processes.</w:t>
      </w:r>
    </w:p>
    <w:p w:rsidR="00F568F6" w:rsidRPr="003A2661" w:rsidRDefault="00F568F6" w:rsidP="003A2661">
      <w:pPr>
        <w:rPr>
          <w:sz w:val="20"/>
          <w:szCs w:val="20"/>
        </w:rPr>
      </w:pPr>
    </w:p>
    <w:sectPr w:rsidR="00F568F6" w:rsidRPr="003A2661" w:rsidSect="00D47907">
      <w:headerReference w:type="even" r:id="rId8"/>
      <w:headerReference w:type="default" r:id="rId9"/>
      <w:footerReference w:type="even" r:id="rId10"/>
      <w:footerReference w:type="default" r:id="rId11"/>
      <w:type w:val="nextColumn"/>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B19" w:rsidRDefault="00A73B19">
      <w:pPr>
        <w:spacing w:after="0"/>
      </w:pPr>
      <w:r>
        <w:separator/>
      </w:r>
    </w:p>
  </w:endnote>
  <w:endnote w:type="continuationSeparator" w:id="0">
    <w:p w:rsidR="00A73B19" w:rsidRDefault="00A73B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3C" w:rsidRDefault="005E3FA8">
    <w:pPr>
      <w:pStyle w:val="Footer"/>
      <w:jc w:val="left"/>
      <w:rPr>
        <w:rStyle w:val="PageNumber"/>
        <w:b w:val="0"/>
      </w:rPr>
    </w:pPr>
    <w:r>
      <w:rPr>
        <w:rStyle w:val="PageNumber"/>
        <w:b w:val="0"/>
      </w:rPr>
      <w:fldChar w:fldCharType="begin"/>
    </w:r>
    <w:r w:rsidR="0054113C">
      <w:rPr>
        <w:rStyle w:val="PageNumber"/>
        <w:b w:val="0"/>
      </w:rPr>
      <w:instrText xml:space="preserve"> PAGE  </w:instrText>
    </w:r>
    <w:r>
      <w:rPr>
        <w:rStyle w:val="PageNumber"/>
        <w:b w:val="0"/>
      </w:rPr>
      <w:fldChar w:fldCharType="separate"/>
    </w:r>
    <w:r w:rsidR="0087053C">
      <w:rPr>
        <w:rStyle w:val="PageNumber"/>
        <w:b w:val="0"/>
        <w:noProof/>
      </w:rPr>
      <w:t>4</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3C" w:rsidRDefault="0054113C">
    <w:pPr>
      <w:pStyle w:val="Footer"/>
      <w:jc w:val="right"/>
      <w:rPr>
        <w:rStyle w:val="PageNumber"/>
        <w:b w:val="0"/>
        <w:szCs w:val="20"/>
      </w:rPr>
    </w:pPr>
    <w:r>
      <w:rPr>
        <w:rStyle w:val="PageNumber"/>
        <w:b w:val="0"/>
        <w:szCs w:val="20"/>
      </w:rPr>
      <w:t xml:space="preserve">   </w:t>
    </w:r>
    <w:r w:rsidR="005E3FA8">
      <w:rPr>
        <w:rStyle w:val="PageNumber"/>
        <w:b w:val="0"/>
        <w:szCs w:val="20"/>
      </w:rPr>
      <w:fldChar w:fldCharType="begin"/>
    </w:r>
    <w:r>
      <w:rPr>
        <w:rStyle w:val="PageNumber"/>
        <w:b w:val="0"/>
        <w:szCs w:val="20"/>
      </w:rPr>
      <w:instrText xml:space="preserve"> PAGE </w:instrText>
    </w:r>
    <w:r w:rsidR="005E3FA8">
      <w:rPr>
        <w:rStyle w:val="PageNumber"/>
        <w:b w:val="0"/>
        <w:szCs w:val="20"/>
      </w:rPr>
      <w:fldChar w:fldCharType="separate"/>
    </w:r>
    <w:r w:rsidR="0087053C">
      <w:rPr>
        <w:rStyle w:val="PageNumber"/>
        <w:b w:val="0"/>
        <w:noProof/>
        <w:szCs w:val="20"/>
      </w:rPr>
      <w:t>5</w:t>
    </w:r>
    <w:r w:rsidR="005E3FA8">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B19" w:rsidRDefault="00A73B19">
      <w:pPr>
        <w:spacing w:after="0"/>
      </w:pPr>
      <w:r>
        <w:separator/>
      </w:r>
    </w:p>
  </w:footnote>
  <w:footnote w:type="continuationSeparator" w:id="0">
    <w:p w:rsidR="00A73B19" w:rsidRDefault="00A73B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3C" w:rsidRDefault="0054113C">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3C" w:rsidRDefault="0054113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BA35563"/>
    <w:multiLevelType w:val="hybridMultilevel"/>
    <w:tmpl w:val="03D0B2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2">
    <w:nsid w:val="66134650"/>
    <w:multiLevelType w:val="hybridMultilevel"/>
    <w:tmpl w:val="782A4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7058239B"/>
    <w:multiLevelType w:val="hybridMultilevel"/>
    <w:tmpl w:val="18FA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1"/>
  </w:num>
  <w:num w:numId="6">
    <w:abstractNumId w:val="8"/>
  </w:num>
  <w:num w:numId="7">
    <w:abstractNumId w:val="16"/>
  </w:num>
  <w:num w:numId="8">
    <w:abstractNumId w:val="5"/>
  </w:num>
  <w:num w:numId="9">
    <w:abstractNumId w:val="13"/>
  </w:num>
  <w:num w:numId="10">
    <w:abstractNumId w:val="2"/>
  </w:num>
  <w:num w:numId="11">
    <w:abstractNumId w:val="10"/>
  </w:num>
  <w:num w:numId="12">
    <w:abstractNumId w:val="6"/>
  </w:num>
  <w:num w:numId="13">
    <w:abstractNumId w:val="3"/>
  </w:num>
  <w:num w:numId="14">
    <w:abstractNumId w:val="14"/>
  </w:num>
  <w:num w:numId="15">
    <w:abstractNumId w:val="7"/>
  </w:num>
  <w:num w:numId="16">
    <w:abstractNumId w:val="15"/>
  </w:num>
  <w:num w:numId="17">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253E2A"/>
    <w:rsid w:val="000038EA"/>
    <w:rsid w:val="0001184F"/>
    <w:rsid w:val="00012EC8"/>
    <w:rsid w:val="00023F4E"/>
    <w:rsid w:val="00025097"/>
    <w:rsid w:val="00025C87"/>
    <w:rsid w:val="00034761"/>
    <w:rsid w:val="00037426"/>
    <w:rsid w:val="00037B2C"/>
    <w:rsid w:val="00037F7F"/>
    <w:rsid w:val="00043608"/>
    <w:rsid w:val="0004580C"/>
    <w:rsid w:val="00047173"/>
    <w:rsid w:val="00047C21"/>
    <w:rsid w:val="000506CD"/>
    <w:rsid w:val="000515D0"/>
    <w:rsid w:val="00052807"/>
    <w:rsid w:val="000530EE"/>
    <w:rsid w:val="00053785"/>
    <w:rsid w:val="0005709A"/>
    <w:rsid w:val="00061CDC"/>
    <w:rsid w:val="00063485"/>
    <w:rsid w:val="00064720"/>
    <w:rsid w:val="00071D13"/>
    <w:rsid w:val="00074665"/>
    <w:rsid w:val="00086ADC"/>
    <w:rsid w:val="000927F3"/>
    <w:rsid w:val="000972D1"/>
    <w:rsid w:val="000A3765"/>
    <w:rsid w:val="000A4B48"/>
    <w:rsid w:val="000A4D52"/>
    <w:rsid w:val="000A64AD"/>
    <w:rsid w:val="000A7FEB"/>
    <w:rsid w:val="000B1F1C"/>
    <w:rsid w:val="000B2BE5"/>
    <w:rsid w:val="000B4DAA"/>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49F4"/>
    <w:rsid w:val="001050E7"/>
    <w:rsid w:val="00105A99"/>
    <w:rsid w:val="00110087"/>
    <w:rsid w:val="00113722"/>
    <w:rsid w:val="001157C3"/>
    <w:rsid w:val="00124670"/>
    <w:rsid w:val="001268F9"/>
    <w:rsid w:val="00131BCE"/>
    <w:rsid w:val="0013490D"/>
    <w:rsid w:val="00134C84"/>
    <w:rsid w:val="00141878"/>
    <w:rsid w:val="00142AA7"/>
    <w:rsid w:val="001439E5"/>
    <w:rsid w:val="00146368"/>
    <w:rsid w:val="0015028B"/>
    <w:rsid w:val="00150A11"/>
    <w:rsid w:val="00150A73"/>
    <w:rsid w:val="00151A19"/>
    <w:rsid w:val="001534AC"/>
    <w:rsid w:val="001541D0"/>
    <w:rsid w:val="00156341"/>
    <w:rsid w:val="00161C6F"/>
    <w:rsid w:val="001653C9"/>
    <w:rsid w:val="00167AD9"/>
    <w:rsid w:val="001745A2"/>
    <w:rsid w:val="0018064B"/>
    <w:rsid w:val="00182274"/>
    <w:rsid w:val="00184EA1"/>
    <w:rsid w:val="00187261"/>
    <w:rsid w:val="001900B7"/>
    <w:rsid w:val="001917D7"/>
    <w:rsid w:val="001A039F"/>
    <w:rsid w:val="001A62F2"/>
    <w:rsid w:val="001B026A"/>
    <w:rsid w:val="001B3D6C"/>
    <w:rsid w:val="001B5193"/>
    <w:rsid w:val="001B7555"/>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1CC4"/>
    <w:rsid w:val="00244418"/>
    <w:rsid w:val="00246E9A"/>
    <w:rsid w:val="00253E2A"/>
    <w:rsid w:val="00254703"/>
    <w:rsid w:val="00256481"/>
    <w:rsid w:val="0026046E"/>
    <w:rsid w:val="0026303E"/>
    <w:rsid w:val="00264091"/>
    <w:rsid w:val="002642D2"/>
    <w:rsid w:val="00264383"/>
    <w:rsid w:val="0026460D"/>
    <w:rsid w:val="00266538"/>
    <w:rsid w:val="00266FFE"/>
    <w:rsid w:val="0027105D"/>
    <w:rsid w:val="00284AE6"/>
    <w:rsid w:val="00285138"/>
    <w:rsid w:val="00285D4F"/>
    <w:rsid w:val="00286247"/>
    <w:rsid w:val="0028659D"/>
    <w:rsid w:val="00286F53"/>
    <w:rsid w:val="002877AD"/>
    <w:rsid w:val="00290FE6"/>
    <w:rsid w:val="0029181E"/>
    <w:rsid w:val="0029285E"/>
    <w:rsid w:val="00293EA9"/>
    <w:rsid w:val="00294F65"/>
    <w:rsid w:val="002A0F48"/>
    <w:rsid w:val="002A79E4"/>
    <w:rsid w:val="002B204D"/>
    <w:rsid w:val="002B5F64"/>
    <w:rsid w:val="002B696D"/>
    <w:rsid w:val="002B6CDF"/>
    <w:rsid w:val="002B707C"/>
    <w:rsid w:val="002B7EF0"/>
    <w:rsid w:val="002C49DF"/>
    <w:rsid w:val="002C5D69"/>
    <w:rsid w:val="002D1AB7"/>
    <w:rsid w:val="002E0816"/>
    <w:rsid w:val="002E17DD"/>
    <w:rsid w:val="002E1C4D"/>
    <w:rsid w:val="002E40E7"/>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0815"/>
    <w:rsid w:val="00352D8E"/>
    <w:rsid w:val="00352FEF"/>
    <w:rsid w:val="00353A94"/>
    <w:rsid w:val="00357A2E"/>
    <w:rsid w:val="00363582"/>
    <w:rsid w:val="00376A1C"/>
    <w:rsid w:val="00382AFC"/>
    <w:rsid w:val="00386174"/>
    <w:rsid w:val="00390BA3"/>
    <w:rsid w:val="003915FE"/>
    <w:rsid w:val="003933E4"/>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E59CF"/>
    <w:rsid w:val="003F08B0"/>
    <w:rsid w:val="003F10C1"/>
    <w:rsid w:val="003F3E8D"/>
    <w:rsid w:val="003F6138"/>
    <w:rsid w:val="003F6AE2"/>
    <w:rsid w:val="0040434D"/>
    <w:rsid w:val="00404F54"/>
    <w:rsid w:val="00405D0B"/>
    <w:rsid w:val="004101BF"/>
    <w:rsid w:val="00411F69"/>
    <w:rsid w:val="0041258C"/>
    <w:rsid w:val="00427B53"/>
    <w:rsid w:val="00431D40"/>
    <w:rsid w:val="00433D2F"/>
    <w:rsid w:val="00434CAB"/>
    <w:rsid w:val="004554B9"/>
    <w:rsid w:val="004617C8"/>
    <w:rsid w:val="00467B83"/>
    <w:rsid w:val="00467D36"/>
    <w:rsid w:val="00480443"/>
    <w:rsid w:val="00483CBA"/>
    <w:rsid w:val="0048585B"/>
    <w:rsid w:val="00497C80"/>
    <w:rsid w:val="00497FE9"/>
    <w:rsid w:val="004A1499"/>
    <w:rsid w:val="004A2753"/>
    <w:rsid w:val="004A3D7B"/>
    <w:rsid w:val="004A78B2"/>
    <w:rsid w:val="004B0BA7"/>
    <w:rsid w:val="004B274D"/>
    <w:rsid w:val="004B4F76"/>
    <w:rsid w:val="004B5E13"/>
    <w:rsid w:val="004B6366"/>
    <w:rsid w:val="004C53A2"/>
    <w:rsid w:val="004C5C0D"/>
    <w:rsid w:val="004C67BE"/>
    <w:rsid w:val="004D15AD"/>
    <w:rsid w:val="004D1948"/>
    <w:rsid w:val="004D50C9"/>
    <w:rsid w:val="004D7801"/>
    <w:rsid w:val="004D7957"/>
    <w:rsid w:val="004E02F4"/>
    <w:rsid w:val="004E0E52"/>
    <w:rsid w:val="004E23D5"/>
    <w:rsid w:val="004E52B8"/>
    <w:rsid w:val="004F129B"/>
    <w:rsid w:val="004F26A5"/>
    <w:rsid w:val="004F2911"/>
    <w:rsid w:val="004F2A6C"/>
    <w:rsid w:val="004F31DF"/>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113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96DA0"/>
    <w:rsid w:val="005A5862"/>
    <w:rsid w:val="005A625D"/>
    <w:rsid w:val="005A70C5"/>
    <w:rsid w:val="005B0149"/>
    <w:rsid w:val="005B058A"/>
    <w:rsid w:val="005B0F43"/>
    <w:rsid w:val="005B3EC2"/>
    <w:rsid w:val="005B6F85"/>
    <w:rsid w:val="005C278C"/>
    <w:rsid w:val="005C73EC"/>
    <w:rsid w:val="005D1115"/>
    <w:rsid w:val="005D1122"/>
    <w:rsid w:val="005D68A1"/>
    <w:rsid w:val="005E1529"/>
    <w:rsid w:val="005E203F"/>
    <w:rsid w:val="005E3FA8"/>
    <w:rsid w:val="005E4E4C"/>
    <w:rsid w:val="005F0917"/>
    <w:rsid w:val="005F4C27"/>
    <w:rsid w:val="006006BF"/>
    <w:rsid w:val="00601619"/>
    <w:rsid w:val="00602427"/>
    <w:rsid w:val="00611398"/>
    <w:rsid w:val="00613F82"/>
    <w:rsid w:val="00616F4B"/>
    <w:rsid w:val="006177FA"/>
    <w:rsid w:val="0063295E"/>
    <w:rsid w:val="00633D36"/>
    <w:rsid w:val="0063492A"/>
    <w:rsid w:val="006369EF"/>
    <w:rsid w:val="0064049D"/>
    <w:rsid w:val="006409E2"/>
    <w:rsid w:val="00642CAD"/>
    <w:rsid w:val="00655FD2"/>
    <w:rsid w:val="00664774"/>
    <w:rsid w:val="00664BE7"/>
    <w:rsid w:val="00667739"/>
    <w:rsid w:val="00667C10"/>
    <w:rsid w:val="00667F83"/>
    <w:rsid w:val="00672DDC"/>
    <w:rsid w:val="00680121"/>
    <w:rsid w:val="006808F0"/>
    <w:rsid w:val="00684026"/>
    <w:rsid w:val="00685ECA"/>
    <w:rsid w:val="00690B87"/>
    <w:rsid w:val="00691060"/>
    <w:rsid w:val="00693245"/>
    <w:rsid w:val="006A1D45"/>
    <w:rsid w:val="006A359E"/>
    <w:rsid w:val="006A3F4C"/>
    <w:rsid w:val="006C20E3"/>
    <w:rsid w:val="006C4358"/>
    <w:rsid w:val="006C484C"/>
    <w:rsid w:val="006C4C9C"/>
    <w:rsid w:val="006C59CB"/>
    <w:rsid w:val="006C6733"/>
    <w:rsid w:val="006C6D34"/>
    <w:rsid w:val="006C7602"/>
    <w:rsid w:val="006D0DD1"/>
    <w:rsid w:val="006D21C7"/>
    <w:rsid w:val="006D3385"/>
    <w:rsid w:val="006D6AE6"/>
    <w:rsid w:val="006D7F25"/>
    <w:rsid w:val="006E24F7"/>
    <w:rsid w:val="006F001A"/>
    <w:rsid w:val="006F05BC"/>
    <w:rsid w:val="006F58CF"/>
    <w:rsid w:val="006F7082"/>
    <w:rsid w:val="00702B62"/>
    <w:rsid w:val="00705A13"/>
    <w:rsid w:val="00705FAC"/>
    <w:rsid w:val="0070631A"/>
    <w:rsid w:val="00707794"/>
    <w:rsid w:val="00710E76"/>
    <w:rsid w:val="007137C2"/>
    <w:rsid w:val="007140FC"/>
    <w:rsid w:val="00721175"/>
    <w:rsid w:val="0072546C"/>
    <w:rsid w:val="00727D3F"/>
    <w:rsid w:val="00730781"/>
    <w:rsid w:val="0073465D"/>
    <w:rsid w:val="00734C1C"/>
    <w:rsid w:val="00741372"/>
    <w:rsid w:val="00741B70"/>
    <w:rsid w:val="00743F75"/>
    <w:rsid w:val="00745B02"/>
    <w:rsid w:val="00746FC8"/>
    <w:rsid w:val="00753A6E"/>
    <w:rsid w:val="00754E6F"/>
    <w:rsid w:val="00760A2D"/>
    <w:rsid w:val="00761AD0"/>
    <w:rsid w:val="00764C39"/>
    <w:rsid w:val="00770343"/>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F6A"/>
    <w:rsid w:val="007E786F"/>
    <w:rsid w:val="007F1C3A"/>
    <w:rsid w:val="007F25FB"/>
    <w:rsid w:val="007F5FDA"/>
    <w:rsid w:val="007F67A0"/>
    <w:rsid w:val="007F6855"/>
    <w:rsid w:val="007F7E06"/>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3D04"/>
    <w:rsid w:val="00844306"/>
    <w:rsid w:val="0085086C"/>
    <w:rsid w:val="00852279"/>
    <w:rsid w:val="00857FB2"/>
    <w:rsid w:val="00861006"/>
    <w:rsid w:val="00863FD0"/>
    <w:rsid w:val="0087053C"/>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C7413"/>
    <w:rsid w:val="008E0722"/>
    <w:rsid w:val="008E12D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25152"/>
    <w:rsid w:val="00932F1E"/>
    <w:rsid w:val="00934536"/>
    <w:rsid w:val="00934AE8"/>
    <w:rsid w:val="00941A4D"/>
    <w:rsid w:val="00944C86"/>
    <w:rsid w:val="00944DB7"/>
    <w:rsid w:val="0094765A"/>
    <w:rsid w:val="009525BB"/>
    <w:rsid w:val="009541E8"/>
    <w:rsid w:val="009572C7"/>
    <w:rsid w:val="00960271"/>
    <w:rsid w:val="00960FD9"/>
    <w:rsid w:val="00961184"/>
    <w:rsid w:val="00962C80"/>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E61A8"/>
    <w:rsid w:val="009F2CE2"/>
    <w:rsid w:val="009F4B5D"/>
    <w:rsid w:val="009F6019"/>
    <w:rsid w:val="00A0580D"/>
    <w:rsid w:val="00A1258C"/>
    <w:rsid w:val="00A12BD2"/>
    <w:rsid w:val="00A1700D"/>
    <w:rsid w:val="00A1776F"/>
    <w:rsid w:val="00A17D7E"/>
    <w:rsid w:val="00A23EDD"/>
    <w:rsid w:val="00A23FB1"/>
    <w:rsid w:val="00A243B3"/>
    <w:rsid w:val="00A300D8"/>
    <w:rsid w:val="00A37C65"/>
    <w:rsid w:val="00A4285B"/>
    <w:rsid w:val="00A42CBC"/>
    <w:rsid w:val="00A45043"/>
    <w:rsid w:val="00A51A9B"/>
    <w:rsid w:val="00A568E3"/>
    <w:rsid w:val="00A57151"/>
    <w:rsid w:val="00A63633"/>
    <w:rsid w:val="00A670D3"/>
    <w:rsid w:val="00A67446"/>
    <w:rsid w:val="00A7005D"/>
    <w:rsid w:val="00A709DE"/>
    <w:rsid w:val="00A73B19"/>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2155"/>
    <w:rsid w:val="00AB4F1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13CE"/>
    <w:rsid w:val="00B0270C"/>
    <w:rsid w:val="00B0344E"/>
    <w:rsid w:val="00B128E9"/>
    <w:rsid w:val="00B12FE3"/>
    <w:rsid w:val="00B178C1"/>
    <w:rsid w:val="00B217C8"/>
    <w:rsid w:val="00B22A43"/>
    <w:rsid w:val="00B23334"/>
    <w:rsid w:val="00B2358A"/>
    <w:rsid w:val="00B23596"/>
    <w:rsid w:val="00B262D9"/>
    <w:rsid w:val="00B26B59"/>
    <w:rsid w:val="00B34823"/>
    <w:rsid w:val="00B34892"/>
    <w:rsid w:val="00B359CD"/>
    <w:rsid w:val="00B35A36"/>
    <w:rsid w:val="00B4442D"/>
    <w:rsid w:val="00B47141"/>
    <w:rsid w:val="00B522F0"/>
    <w:rsid w:val="00B5355F"/>
    <w:rsid w:val="00B54B01"/>
    <w:rsid w:val="00B56D87"/>
    <w:rsid w:val="00B625F0"/>
    <w:rsid w:val="00B64041"/>
    <w:rsid w:val="00B642C5"/>
    <w:rsid w:val="00B646CD"/>
    <w:rsid w:val="00B721D2"/>
    <w:rsid w:val="00B759B0"/>
    <w:rsid w:val="00B83725"/>
    <w:rsid w:val="00B847FE"/>
    <w:rsid w:val="00B90EE1"/>
    <w:rsid w:val="00BA0109"/>
    <w:rsid w:val="00BA1DDA"/>
    <w:rsid w:val="00BA2C1B"/>
    <w:rsid w:val="00BA39E3"/>
    <w:rsid w:val="00BB0130"/>
    <w:rsid w:val="00BB285B"/>
    <w:rsid w:val="00BB3B5B"/>
    <w:rsid w:val="00BB7519"/>
    <w:rsid w:val="00BC05C6"/>
    <w:rsid w:val="00BD33AF"/>
    <w:rsid w:val="00BD5783"/>
    <w:rsid w:val="00BD68FD"/>
    <w:rsid w:val="00BD6DE2"/>
    <w:rsid w:val="00BE20BB"/>
    <w:rsid w:val="00BE49F7"/>
    <w:rsid w:val="00BE4D7D"/>
    <w:rsid w:val="00BF380C"/>
    <w:rsid w:val="00BF71E7"/>
    <w:rsid w:val="00C00590"/>
    <w:rsid w:val="00C01773"/>
    <w:rsid w:val="00C0760B"/>
    <w:rsid w:val="00C12652"/>
    <w:rsid w:val="00C1508E"/>
    <w:rsid w:val="00C17827"/>
    <w:rsid w:val="00C20F58"/>
    <w:rsid w:val="00C217C0"/>
    <w:rsid w:val="00C22FC2"/>
    <w:rsid w:val="00C238A7"/>
    <w:rsid w:val="00C25560"/>
    <w:rsid w:val="00C268B1"/>
    <w:rsid w:val="00C26BB7"/>
    <w:rsid w:val="00C3004E"/>
    <w:rsid w:val="00C31BFB"/>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0364"/>
    <w:rsid w:val="00C9343E"/>
    <w:rsid w:val="00CA0631"/>
    <w:rsid w:val="00CA4020"/>
    <w:rsid w:val="00CA424E"/>
    <w:rsid w:val="00CA6C01"/>
    <w:rsid w:val="00CA75F8"/>
    <w:rsid w:val="00CB093B"/>
    <w:rsid w:val="00CB0A08"/>
    <w:rsid w:val="00CB7B06"/>
    <w:rsid w:val="00CD2112"/>
    <w:rsid w:val="00CD414C"/>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5E3"/>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2277"/>
    <w:rsid w:val="00DA301A"/>
    <w:rsid w:val="00DA5E81"/>
    <w:rsid w:val="00DA6F2D"/>
    <w:rsid w:val="00DA7972"/>
    <w:rsid w:val="00DB5C68"/>
    <w:rsid w:val="00DC09B9"/>
    <w:rsid w:val="00DC21D6"/>
    <w:rsid w:val="00DC2F2B"/>
    <w:rsid w:val="00DC7A52"/>
    <w:rsid w:val="00DC7F21"/>
    <w:rsid w:val="00DD0623"/>
    <w:rsid w:val="00DD4E79"/>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306D9"/>
    <w:rsid w:val="00E342F9"/>
    <w:rsid w:val="00E34D7E"/>
    <w:rsid w:val="00E34DED"/>
    <w:rsid w:val="00E34E63"/>
    <w:rsid w:val="00E358B1"/>
    <w:rsid w:val="00E36062"/>
    <w:rsid w:val="00E36240"/>
    <w:rsid w:val="00E363C8"/>
    <w:rsid w:val="00E37A04"/>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779AE"/>
    <w:rsid w:val="00E93A68"/>
    <w:rsid w:val="00E946F8"/>
    <w:rsid w:val="00E94887"/>
    <w:rsid w:val="00EA6C29"/>
    <w:rsid w:val="00EB0B79"/>
    <w:rsid w:val="00EB1D8E"/>
    <w:rsid w:val="00EB51BE"/>
    <w:rsid w:val="00EB72D2"/>
    <w:rsid w:val="00EC7ECE"/>
    <w:rsid w:val="00ED0569"/>
    <w:rsid w:val="00ED24A6"/>
    <w:rsid w:val="00ED33F5"/>
    <w:rsid w:val="00ED490F"/>
    <w:rsid w:val="00ED4F12"/>
    <w:rsid w:val="00ED54CD"/>
    <w:rsid w:val="00ED5F48"/>
    <w:rsid w:val="00EE1378"/>
    <w:rsid w:val="00EE1FE1"/>
    <w:rsid w:val="00EE2A35"/>
    <w:rsid w:val="00EE422A"/>
    <w:rsid w:val="00EE4EF9"/>
    <w:rsid w:val="00EF1E54"/>
    <w:rsid w:val="00EF20B3"/>
    <w:rsid w:val="00EF2E10"/>
    <w:rsid w:val="00EF3F6D"/>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1F0E"/>
    <w:rsid w:val="00F94055"/>
    <w:rsid w:val="00F97A5B"/>
    <w:rsid w:val="00FA2047"/>
    <w:rsid w:val="00FA24EA"/>
    <w:rsid w:val="00FA3EE0"/>
    <w:rsid w:val="00FA4AFC"/>
    <w:rsid w:val="00FB096F"/>
    <w:rsid w:val="00FB0EA9"/>
    <w:rsid w:val="00FB7731"/>
    <w:rsid w:val="00FD1396"/>
    <w:rsid w:val="00FD1BE9"/>
    <w:rsid w:val="00FD3BEF"/>
    <w:rsid w:val="00FD6F44"/>
    <w:rsid w:val="00FE038D"/>
    <w:rsid w:val="00FE0665"/>
    <w:rsid w:val="00FE1281"/>
    <w:rsid w:val="00FE2A83"/>
    <w:rsid w:val="00FE6698"/>
    <w:rsid w:val="00FE78C4"/>
    <w:rsid w:val="00FF08F1"/>
    <w:rsid w:val="00FF1A02"/>
    <w:rsid w:val="00FF2347"/>
    <w:rsid w:val="00FF2C10"/>
    <w:rsid w:val="00FF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2327-167A-4F7B-BC64-9AE370AB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5</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17022</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Alison</cp:lastModifiedBy>
  <cp:revision>4</cp:revision>
  <cp:lastPrinted>2009-07-29T17:21:00Z</cp:lastPrinted>
  <dcterms:created xsi:type="dcterms:W3CDTF">2011-04-04T18:51:00Z</dcterms:created>
  <dcterms:modified xsi:type="dcterms:W3CDTF">2011-04-04T18:51:00Z</dcterms:modified>
</cp:coreProperties>
</file>