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98" w:rsidRDefault="00DA4A98" w:rsidP="00DA4A98">
      <w:pPr>
        <w:pStyle w:val="ChTitle"/>
        <w:rPr>
          <w:rFonts w:ascii="Garamond" w:hAnsi="Garamond"/>
          <w:b w:val="0"/>
          <w:i/>
          <w:sz w:val="22"/>
          <w:szCs w:val="22"/>
        </w:rPr>
      </w:pPr>
      <w:r w:rsidRPr="00046BEA">
        <w:rPr>
          <w:rFonts w:cs="Tahoma"/>
          <w:szCs w:val="18"/>
        </w:rPr>
        <w:t xml:space="preserve">Chapter </w:t>
      </w:r>
      <w:r>
        <w:rPr>
          <w:rFonts w:cs="Tahoma"/>
          <w:szCs w:val="18"/>
        </w:rPr>
        <w:t>19</w:t>
      </w:r>
      <w:r w:rsidRPr="00046BEA">
        <w:rPr>
          <w:rFonts w:cs="Tahoma"/>
          <w:szCs w:val="18"/>
        </w:rPr>
        <w:br/>
      </w:r>
      <w:r w:rsidRPr="00046BEA">
        <w:rPr>
          <w:rFonts w:cs="Tahoma"/>
          <w:szCs w:val="18"/>
        </w:rPr>
        <w:br/>
      </w:r>
      <w:r>
        <w:t xml:space="preserve">Lecture Capture Made Easy with </w:t>
      </w:r>
      <w:proofErr w:type="spellStart"/>
      <w:r>
        <w:t>Panopto</w:t>
      </w:r>
      <w:proofErr w:type="spellEnd"/>
      <w:r w:rsidRPr="00EA5986">
        <w:br/>
      </w:r>
      <w:r>
        <w:br/>
      </w:r>
      <w:r>
        <w:rPr>
          <w:rFonts w:ascii="Garamond" w:hAnsi="Garamond"/>
          <w:b w:val="0"/>
          <w:i/>
          <w:sz w:val="22"/>
          <w:szCs w:val="22"/>
        </w:rPr>
        <w:t>David Paul</w:t>
      </w:r>
    </w:p>
    <w:p w:rsidR="00DA4A98" w:rsidRPr="00D040BE" w:rsidRDefault="00DA4A98" w:rsidP="00DA4A98">
      <w:pPr>
        <w:pStyle w:val="ChTitle"/>
        <w:rPr>
          <w:rFonts w:ascii="Garamond" w:hAnsi="Garamond"/>
          <w:b w:val="0"/>
          <w:i/>
          <w:sz w:val="22"/>
          <w:szCs w:val="22"/>
        </w:rPr>
      </w:pPr>
    </w:p>
    <w:p w:rsidR="007D35C7" w:rsidRDefault="00DA4A98" w:rsidP="00DA4A98">
      <w:pPr>
        <w:tabs>
          <w:tab w:val="left" w:pos="432"/>
        </w:tabs>
        <w:spacing w:after="0" w:afterAutospacing="0"/>
        <w:rPr>
          <w:sz w:val="20"/>
        </w:rPr>
      </w:pPr>
      <w:r>
        <w:rPr>
          <w:sz w:val="20"/>
        </w:rPr>
        <w:tab/>
      </w:r>
      <w:ins w:id="0" w:author="PaulD" w:date="2011-04-06T11:10:00Z">
        <w:r w:rsidR="00A6351A">
          <w:rPr>
            <w:sz w:val="20"/>
          </w:rPr>
          <w:t>At</w:t>
        </w:r>
      </w:ins>
      <w:del w:id="1" w:author="PaulD" w:date="2011-04-06T11:10:00Z">
        <w:r w:rsidR="00A6351A" w:rsidDel="00A6351A">
          <w:rPr>
            <w:sz w:val="20"/>
          </w:rPr>
          <w:delText>O</w:delText>
        </w:r>
        <w:r w:rsidDel="00A6351A">
          <w:rPr>
            <w:sz w:val="20"/>
          </w:rPr>
          <w:delText>n</w:delText>
        </w:r>
      </w:del>
      <w:r>
        <w:rPr>
          <w:sz w:val="20"/>
        </w:rPr>
        <w:t xml:space="preserve"> the Anschutz Medical Campus at the University of Colorado Denver</w:t>
      </w:r>
      <w:del w:id="2" w:author="PaulD" w:date="2011-04-06T11:10:00Z">
        <w:r w:rsidDel="00A6351A">
          <w:rPr>
            <w:sz w:val="20"/>
          </w:rPr>
          <w:delText>, like campuses across the country</w:delText>
        </w:r>
      </w:del>
      <w:r>
        <w:rPr>
          <w:sz w:val="20"/>
        </w:rPr>
        <w:t xml:space="preserve">, faculty and students alike for some time were requesting an easy way to record face-to-face classroom lectures. As a result, Educational Support Services (ESS) </w:t>
      </w:r>
      <w:r w:rsidR="007D35C7">
        <w:rPr>
          <w:sz w:val="20"/>
        </w:rPr>
        <w:t xml:space="preserve">staff at the Anschutz Medical Campus </w:t>
      </w:r>
      <w:r w:rsidR="00E1247B">
        <w:rPr>
          <w:sz w:val="20"/>
        </w:rPr>
        <w:t xml:space="preserve">began researching different lecture </w:t>
      </w:r>
      <w:r>
        <w:rPr>
          <w:sz w:val="20"/>
        </w:rPr>
        <w:t xml:space="preserve">capture </w:t>
      </w:r>
      <w:r w:rsidR="007D35C7">
        <w:rPr>
          <w:sz w:val="20"/>
        </w:rPr>
        <w:t xml:space="preserve">platforms (also known as lecture recording systems). The following paragraphs describe the process we went through, the benefits of </w:t>
      </w:r>
      <w:proofErr w:type="spellStart"/>
      <w:r w:rsidR="007D35C7">
        <w:rPr>
          <w:sz w:val="20"/>
        </w:rPr>
        <w:t>Panopto</w:t>
      </w:r>
      <w:proofErr w:type="spellEnd"/>
      <w:r w:rsidR="007D35C7">
        <w:rPr>
          <w:sz w:val="20"/>
        </w:rPr>
        <w:t xml:space="preserve"> and how </w:t>
      </w:r>
      <w:proofErr w:type="gramStart"/>
      <w:r w:rsidR="007D35C7">
        <w:rPr>
          <w:sz w:val="20"/>
        </w:rPr>
        <w:t>faculty are</w:t>
      </w:r>
      <w:proofErr w:type="gramEnd"/>
      <w:r w:rsidR="007D35C7">
        <w:rPr>
          <w:sz w:val="20"/>
        </w:rPr>
        <w:t xml:space="preserve"> using it across the university.</w:t>
      </w:r>
    </w:p>
    <w:p w:rsidR="00E1247B" w:rsidRDefault="007D35C7" w:rsidP="00DA4A98">
      <w:pPr>
        <w:tabs>
          <w:tab w:val="left" w:pos="432"/>
        </w:tabs>
        <w:spacing w:after="0" w:afterAutospacing="0"/>
        <w:rPr>
          <w:sz w:val="20"/>
        </w:rPr>
      </w:pPr>
      <w:r>
        <w:rPr>
          <w:sz w:val="20"/>
        </w:rPr>
        <w:tab/>
      </w:r>
    </w:p>
    <w:p w:rsidR="00E1247B" w:rsidRPr="00EA5986" w:rsidRDefault="00E1247B" w:rsidP="00E1247B">
      <w:pPr>
        <w:tabs>
          <w:tab w:val="left" w:pos="432"/>
        </w:tabs>
        <w:spacing w:after="0" w:afterAutospacing="0"/>
        <w:rPr>
          <w:rFonts w:ascii="Helvetica" w:hAnsi="Helvetica"/>
          <w:b/>
          <w:sz w:val="18"/>
          <w:szCs w:val="18"/>
        </w:rPr>
      </w:pPr>
      <w:r>
        <w:rPr>
          <w:rFonts w:ascii="Helvetica" w:hAnsi="Helvetica"/>
          <w:b/>
          <w:sz w:val="18"/>
          <w:szCs w:val="18"/>
        </w:rPr>
        <w:t>What is Lecture Capture?</w:t>
      </w:r>
    </w:p>
    <w:p w:rsidR="00E1247B" w:rsidRDefault="00E1247B" w:rsidP="00E1247B">
      <w:pPr>
        <w:tabs>
          <w:tab w:val="left" w:pos="432"/>
        </w:tabs>
        <w:spacing w:after="0" w:afterAutospacing="0"/>
        <w:rPr>
          <w:sz w:val="20"/>
        </w:rPr>
      </w:pPr>
      <w:r>
        <w:tab/>
      </w:r>
      <w:r>
        <w:rPr>
          <w:sz w:val="20"/>
        </w:rPr>
        <w:t>If you are new to the term, “Lecture Capture” is “an umbrella term describing any technology that allows instructors to record what happens in their classrooms and make it available digitally” (</w:t>
      </w:r>
      <w:proofErr w:type="spellStart"/>
      <w:r>
        <w:rPr>
          <w:sz w:val="20"/>
        </w:rPr>
        <w:t>Educause</w:t>
      </w:r>
      <w:proofErr w:type="spellEnd"/>
      <w:r>
        <w:rPr>
          <w:sz w:val="20"/>
        </w:rPr>
        <w:t xml:space="preserve">, 2008). So while there are a range of applications available to simply record what happens in a classroom, most of the time when people talk about lecture capture they are actually talking about lecture capture enterprise level platforms implemented across a school, college or </w:t>
      </w:r>
      <w:r w:rsidRPr="00F6488F">
        <w:rPr>
          <w:sz w:val="20"/>
          <w:szCs w:val="20"/>
        </w:rPr>
        <w:t>university</w:t>
      </w:r>
      <w:r w:rsidR="00A93026" w:rsidRPr="00F6488F">
        <w:rPr>
          <w:sz w:val="20"/>
          <w:szCs w:val="20"/>
        </w:rPr>
        <w:t xml:space="preserve"> to record classroom lectures. </w:t>
      </w:r>
      <w:r w:rsidR="00F6488F">
        <w:rPr>
          <w:sz w:val="20"/>
          <w:szCs w:val="20"/>
        </w:rPr>
        <w:t>[</w:t>
      </w:r>
      <w:r w:rsidR="00A93026" w:rsidRPr="00F6488F">
        <w:rPr>
          <w:sz w:val="20"/>
          <w:szCs w:val="20"/>
        </w:rPr>
        <w:t xml:space="preserve">For more about Lecture Capture see </w:t>
      </w:r>
      <w:proofErr w:type="spellStart"/>
      <w:r w:rsidR="00A93026" w:rsidRPr="00F6488F">
        <w:rPr>
          <w:sz w:val="20"/>
          <w:szCs w:val="20"/>
        </w:rPr>
        <w:t>Educause</w:t>
      </w:r>
      <w:proofErr w:type="spellEnd"/>
      <w:r w:rsidR="00A93026" w:rsidRPr="00F6488F">
        <w:rPr>
          <w:sz w:val="20"/>
          <w:szCs w:val="20"/>
        </w:rPr>
        <w:t xml:space="preserve">’ </w:t>
      </w:r>
      <w:r w:rsidR="00F6488F">
        <w:rPr>
          <w:sz w:val="20"/>
          <w:szCs w:val="20"/>
        </w:rPr>
        <w:t>“</w:t>
      </w:r>
      <w:r w:rsidR="00A93026" w:rsidRPr="00F6488F">
        <w:rPr>
          <w:sz w:val="20"/>
          <w:szCs w:val="20"/>
        </w:rPr>
        <w:t>7 Things you should know about… Lecture Capture</w:t>
      </w:r>
      <w:r w:rsidR="00F6488F">
        <w:rPr>
          <w:sz w:val="20"/>
          <w:szCs w:val="20"/>
        </w:rPr>
        <w:t>”</w:t>
      </w:r>
      <w:r w:rsidR="00A93026" w:rsidRPr="00F6488F">
        <w:rPr>
          <w:sz w:val="20"/>
          <w:szCs w:val="20"/>
        </w:rPr>
        <w:t xml:space="preserve"> </w:t>
      </w:r>
      <w:proofErr w:type="gramStart"/>
      <w:r w:rsidR="00F6488F" w:rsidRPr="00F6488F">
        <w:rPr>
          <w:sz w:val="20"/>
          <w:szCs w:val="20"/>
        </w:rPr>
        <w:t xml:space="preserve">at  </w:t>
      </w:r>
      <w:proofErr w:type="gramEnd"/>
      <w:r w:rsidR="006F637B">
        <w:fldChar w:fldCharType="begin"/>
      </w:r>
      <w:r w:rsidR="006F637B">
        <w:instrText xml:space="preserve"> HYPERLINK "http://net.educause.edu/ir/library/pdf/ELI7044.pdf" </w:instrText>
      </w:r>
      <w:r w:rsidR="006F637B">
        <w:fldChar w:fldCharType="separate"/>
      </w:r>
      <w:r w:rsidR="00F6488F" w:rsidRPr="00F6488F">
        <w:rPr>
          <w:rStyle w:val="Hyperlink"/>
          <w:rFonts w:eastAsiaTheme="majorEastAsia"/>
          <w:sz w:val="20"/>
          <w:szCs w:val="20"/>
        </w:rPr>
        <w:t>http://net.educause.edu/ir/library/pdf/ELI7044.pdf</w:t>
      </w:r>
      <w:r w:rsidR="006F637B">
        <w:rPr>
          <w:rStyle w:val="Hyperlink"/>
          <w:rFonts w:eastAsiaTheme="majorEastAsia"/>
          <w:sz w:val="20"/>
          <w:szCs w:val="20"/>
        </w:rPr>
        <w:fldChar w:fldCharType="end"/>
      </w:r>
      <w:r w:rsidR="00F6488F" w:rsidRPr="00F6488F">
        <w:rPr>
          <w:sz w:val="20"/>
          <w:szCs w:val="20"/>
        </w:rPr>
        <w:t xml:space="preserve"> </w:t>
      </w:r>
      <w:r w:rsidR="00A93026" w:rsidRPr="00F6488F">
        <w:rPr>
          <w:sz w:val="20"/>
          <w:szCs w:val="20"/>
        </w:rPr>
        <w:t>(</w:t>
      </w:r>
      <w:proofErr w:type="spellStart"/>
      <w:r w:rsidR="00A93026" w:rsidRPr="00F6488F">
        <w:rPr>
          <w:sz w:val="20"/>
          <w:szCs w:val="20"/>
        </w:rPr>
        <w:t>Educause</w:t>
      </w:r>
      <w:proofErr w:type="spellEnd"/>
      <w:r w:rsidR="00A93026">
        <w:rPr>
          <w:sz w:val="20"/>
        </w:rPr>
        <w:t>, 2008).</w:t>
      </w:r>
      <w:r w:rsidR="00F6488F">
        <w:rPr>
          <w:sz w:val="20"/>
        </w:rPr>
        <w:t>]</w:t>
      </w:r>
    </w:p>
    <w:p w:rsidR="00F6488F" w:rsidRDefault="00F6488F" w:rsidP="00E1247B">
      <w:pPr>
        <w:tabs>
          <w:tab w:val="left" w:pos="432"/>
        </w:tabs>
        <w:spacing w:after="0" w:afterAutospacing="0"/>
        <w:rPr>
          <w:sz w:val="20"/>
        </w:rPr>
      </w:pPr>
    </w:p>
    <w:p w:rsidR="00F6488F" w:rsidRPr="00F6488F" w:rsidRDefault="00F6488F" w:rsidP="00E1247B">
      <w:pPr>
        <w:tabs>
          <w:tab w:val="left" w:pos="432"/>
        </w:tabs>
        <w:spacing w:after="0" w:afterAutospacing="0"/>
        <w:rPr>
          <w:rFonts w:ascii="Helvetica" w:hAnsi="Helvetica"/>
          <w:b/>
          <w:sz w:val="18"/>
          <w:szCs w:val="18"/>
        </w:rPr>
      </w:pPr>
      <w:r>
        <w:rPr>
          <w:rFonts w:ascii="Helvetica" w:hAnsi="Helvetica"/>
          <w:b/>
          <w:sz w:val="18"/>
          <w:szCs w:val="18"/>
        </w:rPr>
        <w:t xml:space="preserve">Why </w:t>
      </w:r>
      <w:proofErr w:type="spellStart"/>
      <w:r>
        <w:rPr>
          <w:rFonts w:ascii="Helvetica" w:hAnsi="Helvetica"/>
          <w:b/>
          <w:sz w:val="18"/>
          <w:szCs w:val="18"/>
        </w:rPr>
        <w:t>Panopto</w:t>
      </w:r>
      <w:proofErr w:type="spellEnd"/>
      <w:r>
        <w:rPr>
          <w:rFonts w:ascii="Helvetica" w:hAnsi="Helvetica"/>
          <w:b/>
          <w:sz w:val="18"/>
          <w:szCs w:val="18"/>
        </w:rPr>
        <w:t>?</w:t>
      </w:r>
    </w:p>
    <w:p w:rsidR="00075F11" w:rsidRDefault="00F6488F" w:rsidP="00DA4A98">
      <w:pPr>
        <w:tabs>
          <w:tab w:val="left" w:pos="432"/>
        </w:tabs>
        <w:spacing w:after="0" w:afterAutospacing="0"/>
        <w:rPr>
          <w:sz w:val="20"/>
        </w:rPr>
      </w:pPr>
      <w:r>
        <w:rPr>
          <w:noProof/>
          <w:sz w:val="20"/>
        </w:rPr>
        <w:drawing>
          <wp:anchor distT="0" distB="0" distL="114300" distR="114300" simplePos="0" relativeHeight="251658240" behindDoc="1" locked="0" layoutInCell="1" allowOverlap="1">
            <wp:simplePos x="0" y="0"/>
            <wp:positionH relativeFrom="column">
              <wp:posOffset>2244090</wp:posOffset>
            </wp:positionH>
            <wp:positionV relativeFrom="paragraph">
              <wp:posOffset>377825</wp:posOffset>
            </wp:positionV>
            <wp:extent cx="1972945" cy="555625"/>
            <wp:effectExtent l="19050" t="0" r="8255" b="0"/>
            <wp:wrapTight wrapText="bothSides">
              <wp:wrapPolygon edited="0">
                <wp:start x="9802" y="0"/>
                <wp:lineTo x="-209" y="741"/>
                <wp:lineTo x="-209" y="19255"/>
                <wp:lineTo x="209" y="20736"/>
                <wp:lineTo x="1877" y="20736"/>
                <wp:lineTo x="16268" y="20736"/>
                <wp:lineTo x="21482" y="20736"/>
                <wp:lineTo x="21690" y="19995"/>
                <wp:lineTo x="21482" y="11849"/>
                <wp:lineTo x="21690" y="8887"/>
                <wp:lineTo x="21690" y="0"/>
                <wp:lineTo x="12305" y="0"/>
                <wp:lineTo x="9802" y="0"/>
              </wp:wrapPolygon>
            </wp:wrapTight>
            <wp:docPr id="1" name="Picture 0" descr="panopt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pto_logo.png"/>
                    <pic:cNvPicPr/>
                  </pic:nvPicPr>
                  <pic:blipFill>
                    <a:blip r:embed="rId8"/>
                    <a:stretch>
                      <a:fillRect/>
                    </a:stretch>
                  </pic:blipFill>
                  <pic:spPr>
                    <a:xfrm>
                      <a:off x="0" y="0"/>
                      <a:ext cx="1972945" cy="555625"/>
                    </a:xfrm>
                    <a:prstGeom prst="rect">
                      <a:avLst/>
                    </a:prstGeom>
                    <a:noFill/>
                    <a:ln>
                      <a:noFill/>
                    </a:ln>
                  </pic:spPr>
                </pic:pic>
              </a:graphicData>
            </a:graphic>
          </wp:anchor>
        </w:drawing>
      </w:r>
      <w:r w:rsidR="00E1247B">
        <w:rPr>
          <w:sz w:val="20"/>
        </w:rPr>
        <w:tab/>
      </w:r>
      <w:r w:rsidR="007D35C7">
        <w:rPr>
          <w:sz w:val="20"/>
        </w:rPr>
        <w:t xml:space="preserve">There are </w:t>
      </w:r>
      <w:proofErr w:type="gramStart"/>
      <w:ins w:id="3" w:author="PaulD" w:date="2011-04-06T11:13:00Z">
        <w:r w:rsidR="00A6351A">
          <w:rPr>
            <w:sz w:val="20"/>
          </w:rPr>
          <w:t xml:space="preserve">many  </w:t>
        </w:r>
      </w:ins>
      <w:proofErr w:type="gramEnd"/>
      <w:del w:id="4" w:author="PaulD" w:date="2011-04-06T11:14:00Z">
        <w:r w:rsidR="007D35C7" w:rsidDel="00A6351A">
          <w:rPr>
            <w:sz w:val="20"/>
          </w:rPr>
          <w:delText xml:space="preserve">actually </w:delText>
        </w:r>
        <w:commentRangeStart w:id="5"/>
        <w:r w:rsidR="007D35C7" w:rsidDel="00A6351A">
          <w:rPr>
            <w:sz w:val="20"/>
          </w:rPr>
          <w:delText xml:space="preserve">dozens </w:delText>
        </w:r>
        <w:commentRangeEnd w:id="5"/>
        <w:r w:rsidR="007D35C7" w:rsidDel="00A6351A">
          <w:rPr>
            <w:rStyle w:val="CommentReference"/>
          </w:rPr>
          <w:commentReference w:id="5"/>
        </w:r>
        <w:r w:rsidR="007D35C7" w:rsidDel="00A6351A">
          <w:rPr>
            <w:sz w:val="20"/>
          </w:rPr>
          <w:delText>of</w:delText>
        </w:r>
      </w:del>
      <w:ins w:id="6" w:author="PaulD" w:date="2011-04-06T11:14:00Z">
        <w:r w:rsidR="00A6351A">
          <w:rPr>
            <w:sz w:val="20"/>
          </w:rPr>
          <w:t>-</w:t>
        </w:r>
      </w:ins>
      <w:r w:rsidR="007D35C7">
        <w:rPr>
          <w:sz w:val="20"/>
        </w:rPr>
        <w:t xml:space="preserve"> different </w:t>
      </w:r>
      <w:del w:id="7" w:author="PaulD" w:date="2011-04-06T11:14:00Z">
        <w:r w:rsidR="007D35C7" w:rsidDel="00A6351A">
          <w:rPr>
            <w:sz w:val="20"/>
          </w:rPr>
          <w:delText xml:space="preserve">systems to </w:delText>
        </w:r>
      </w:del>
      <w:r>
        <w:rPr>
          <w:sz w:val="20"/>
        </w:rPr>
        <w:t xml:space="preserve">Lecture Capture platforms to </w:t>
      </w:r>
      <w:r w:rsidR="007D35C7">
        <w:rPr>
          <w:sz w:val="20"/>
        </w:rPr>
        <w:t>chose from. Popular names include</w:t>
      </w:r>
      <w:r>
        <w:rPr>
          <w:sz w:val="20"/>
        </w:rPr>
        <w:t xml:space="preserve"> </w:t>
      </w:r>
      <w:proofErr w:type="spellStart"/>
      <w:r>
        <w:rPr>
          <w:sz w:val="20"/>
        </w:rPr>
        <w:t>Tegrity</w:t>
      </w:r>
      <w:proofErr w:type="spellEnd"/>
      <w:r>
        <w:rPr>
          <w:sz w:val="20"/>
        </w:rPr>
        <w:t xml:space="preserve">, </w:t>
      </w:r>
      <w:proofErr w:type="spellStart"/>
      <w:r>
        <w:rPr>
          <w:sz w:val="20"/>
        </w:rPr>
        <w:t>Camtasia</w:t>
      </w:r>
      <w:proofErr w:type="spellEnd"/>
      <w:r>
        <w:rPr>
          <w:sz w:val="20"/>
        </w:rPr>
        <w:t xml:space="preserve"> Relay, and Echo360</w:t>
      </w:r>
      <w:ins w:id="8" w:author="PaulD" w:date="2011-04-06T11:14:00Z">
        <w:r w:rsidR="00A6351A">
          <w:rPr>
            <w:sz w:val="20"/>
          </w:rPr>
          <w:t xml:space="preserve">, and Accordant.  In addition to </w:t>
        </w:r>
        <w:proofErr w:type="spellStart"/>
        <w:r w:rsidR="00A6351A">
          <w:rPr>
            <w:sz w:val="20"/>
          </w:rPr>
          <w:t>Panopto</w:t>
        </w:r>
        <w:proofErr w:type="spellEnd"/>
        <w:r w:rsidR="00A6351A">
          <w:rPr>
            <w:sz w:val="20"/>
          </w:rPr>
          <w:t xml:space="preserve">, we tested Accordant, and Echo 360.  Other systems we dismissed because they </w:t>
        </w:r>
      </w:ins>
      <w:ins w:id="9" w:author="PaulD" w:date="2011-04-06T11:15:00Z">
        <w:r w:rsidR="00A6351A">
          <w:rPr>
            <w:sz w:val="20"/>
          </w:rPr>
          <w:t xml:space="preserve">didn’t’ fit in with our configuration or </w:t>
        </w:r>
        <w:proofErr w:type="spellStart"/>
        <w:r w:rsidR="00A6351A">
          <w:rPr>
            <w:sz w:val="20"/>
          </w:rPr>
          <w:t>reauired</w:t>
        </w:r>
        <w:proofErr w:type="spellEnd"/>
        <w:r w:rsidR="00A6351A">
          <w:rPr>
            <w:sz w:val="20"/>
          </w:rPr>
          <w:t xml:space="preserve"> criteria.</w:t>
        </w:r>
      </w:ins>
      <w:commentRangeStart w:id="10"/>
      <w:r w:rsidR="007D35C7">
        <w:rPr>
          <w:sz w:val="20"/>
        </w:rPr>
        <w:t xml:space="preserve"> </w:t>
      </w:r>
      <w:commentRangeEnd w:id="10"/>
      <w:r w:rsidR="007D35C7">
        <w:rPr>
          <w:rStyle w:val="CommentReference"/>
        </w:rPr>
        <w:commentReference w:id="10"/>
      </w:r>
      <w:r w:rsidR="007D35C7">
        <w:rPr>
          <w:sz w:val="20"/>
        </w:rPr>
        <w:t xml:space="preserve"> Each of these platforms </w:t>
      </w:r>
      <w:proofErr w:type="gramStart"/>
      <w:r w:rsidR="007D35C7">
        <w:rPr>
          <w:sz w:val="20"/>
        </w:rPr>
        <w:t>have</w:t>
      </w:r>
      <w:proofErr w:type="gramEnd"/>
      <w:r w:rsidR="007D35C7">
        <w:rPr>
          <w:sz w:val="20"/>
        </w:rPr>
        <w:t xml:space="preserve"> some strengths and weaknesses. In the end we end, we chose to license </w:t>
      </w:r>
      <w:proofErr w:type="spellStart"/>
      <w:r w:rsidR="007D35C7" w:rsidRPr="007D35C7">
        <w:rPr>
          <w:sz w:val="20"/>
          <w:szCs w:val="20"/>
        </w:rPr>
        <w:t>Panopto</w:t>
      </w:r>
      <w:proofErr w:type="spellEnd"/>
      <w:r w:rsidR="007D35C7" w:rsidRPr="007D35C7">
        <w:rPr>
          <w:sz w:val="20"/>
          <w:szCs w:val="20"/>
        </w:rPr>
        <w:t xml:space="preserve"> (</w:t>
      </w:r>
      <w:hyperlink r:id="rId10" w:history="1">
        <w:r w:rsidR="007D35C7" w:rsidRPr="007D35C7">
          <w:rPr>
            <w:rStyle w:val="Hyperlink"/>
            <w:rFonts w:eastAsiaTheme="majorEastAsia"/>
            <w:sz w:val="20"/>
            <w:szCs w:val="20"/>
          </w:rPr>
          <w:t>http://www.panopto.com</w:t>
        </w:r>
      </w:hyperlink>
      <w:r w:rsidR="007D35C7" w:rsidRPr="007D35C7">
        <w:rPr>
          <w:rFonts w:eastAsiaTheme="majorEastAsia" w:cs="Times New Roman"/>
          <w:sz w:val="20"/>
          <w:szCs w:val="20"/>
        </w:rPr>
        <w:t xml:space="preserve">) </w:t>
      </w:r>
      <w:r w:rsidR="007D35C7" w:rsidRPr="007D35C7">
        <w:rPr>
          <w:sz w:val="20"/>
          <w:szCs w:val="20"/>
        </w:rPr>
        <w:t>because</w:t>
      </w:r>
      <w:r w:rsidR="007D35C7">
        <w:rPr>
          <w:sz w:val="20"/>
        </w:rPr>
        <w:t xml:space="preserve"> </w:t>
      </w:r>
      <w:r w:rsidR="00075F11">
        <w:rPr>
          <w:sz w:val="20"/>
        </w:rPr>
        <w:t>we were looking for a lecture capture platform that</w:t>
      </w:r>
      <w:ins w:id="11" w:author="PaulD" w:date="2011-04-06T11:17:00Z">
        <w:r w:rsidR="0006724F">
          <w:rPr>
            <w:sz w:val="20"/>
          </w:rPr>
          <w:t>:</w:t>
        </w:r>
      </w:ins>
      <w:r w:rsidR="00075F11">
        <w:rPr>
          <w:sz w:val="20"/>
        </w:rPr>
        <w:t xml:space="preserve"> </w:t>
      </w:r>
      <w:del w:id="12" w:author="PaulD" w:date="2011-04-06T11:16:00Z">
        <w:r w:rsidR="00075F11" w:rsidDel="00A6351A">
          <w:rPr>
            <w:sz w:val="20"/>
          </w:rPr>
          <w:delText>is,</w:delText>
        </w:r>
      </w:del>
    </w:p>
    <w:p w:rsidR="00F6488F" w:rsidRDefault="00F6488F" w:rsidP="00075F11">
      <w:pPr>
        <w:pStyle w:val="ListParagraph"/>
        <w:numPr>
          <w:ilvl w:val="0"/>
          <w:numId w:val="14"/>
        </w:numPr>
        <w:tabs>
          <w:tab w:val="left" w:pos="432"/>
        </w:tabs>
        <w:spacing w:after="0" w:afterAutospacing="0"/>
        <w:rPr>
          <w:sz w:val="20"/>
        </w:rPr>
      </w:pPr>
      <w:r>
        <w:rPr>
          <w:sz w:val="20"/>
        </w:rPr>
        <w:t>Runs on computers already installed in classrooms</w:t>
      </w:r>
    </w:p>
    <w:p w:rsidR="0006724F" w:rsidRDefault="0006724F" w:rsidP="00075F11">
      <w:pPr>
        <w:pStyle w:val="ListParagraph"/>
        <w:numPr>
          <w:ilvl w:val="0"/>
          <w:numId w:val="14"/>
        </w:numPr>
        <w:tabs>
          <w:tab w:val="left" w:pos="432"/>
        </w:tabs>
        <w:spacing w:after="0" w:afterAutospacing="0"/>
        <w:rPr>
          <w:ins w:id="13" w:author="PaulD" w:date="2011-04-06T11:17:00Z"/>
          <w:sz w:val="20"/>
        </w:rPr>
      </w:pPr>
      <w:ins w:id="14" w:author="PaulD" w:date="2011-04-06T11:17:00Z">
        <w:r>
          <w:rPr>
            <w:sz w:val="20"/>
          </w:rPr>
          <w:t>Was easy for faculty to operate</w:t>
        </w:r>
      </w:ins>
    </w:p>
    <w:p w:rsidR="0006724F" w:rsidRDefault="0006724F" w:rsidP="00075F11">
      <w:pPr>
        <w:pStyle w:val="ListParagraph"/>
        <w:numPr>
          <w:ilvl w:val="0"/>
          <w:numId w:val="14"/>
        </w:numPr>
        <w:tabs>
          <w:tab w:val="left" w:pos="432"/>
        </w:tabs>
        <w:spacing w:after="0" w:afterAutospacing="0"/>
        <w:rPr>
          <w:ins w:id="15" w:author="PaulD" w:date="2011-04-06T11:18:00Z"/>
          <w:sz w:val="20"/>
        </w:rPr>
      </w:pPr>
      <w:ins w:id="16" w:author="PaulD" w:date="2011-04-06T11:17:00Z">
        <w:r>
          <w:rPr>
            <w:sz w:val="20"/>
          </w:rPr>
          <w:t>Required a minimum of technical staff support</w:t>
        </w:r>
      </w:ins>
    </w:p>
    <w:p w:rsidR="0006724F" w:rsidRDefault="0006724F" w:rsidP="00075F11">
      <w:pPr>
        <w:pStyle w:val="ListParagraph"/>
        <w:numPr>
          <w:ilvl w:val="0"/>
          <w:numId w:val="14"/>
        </w:numPr>
        <w:tabs>
          <w:tab w:val="left" w:pos="432"/>
        </w:tabs>
        <w:spacing w:after="0" w:afterAutospacing="0"/>
        <w:rPr>
          <w:ins w:id="17" w:author="PaulD" w:date="2011-04-06T11:18:00Z"/>
          <w:sz w:val="20"/>
        </w:rPr>
      </w:pPr>
      <w:ins w:id="18" w:author="PaulD" w:date="2011-04-06T11:18:00Z">
        <w:r>
          <w:rPr>
            <w:sz w:val="20"/>
          </w:rPr>
          <w:t>Could be automated to start and end automatically</w:t>
        </w:r>
      </w:ins>
    </w:p>
    <w:p w:rsidR="00986B5B" w:rsidRDefault="0006724F" w:rsidP="00075F11">
      <w:pPr>
        <w:pStyle w:val="ListParagraph"/>
        <w:numPr>
          <w:ilvl w:val="0"/>
          <w:numId w:val="14"/>
        </w:numPr>
        <w:tabs>
          <w:tab w:val="left" w:pos="432"/>
        </w:tabs>
        <w:spacing w:after="0" w:afterAutospacing="0"/>
        <w:rPr>
          <w:ins w:id="19" w:author="PaulD" w:date="2011-04-06T11:35:00Z"/>
          <w:sz w:val="20"/>
        </w:rPr>
      </w:pPr>
      <w:ins w:id="20" w:author="PaulD" w:date="2011-04-06T11:19:00Z">
        <w:r>
          <w:rPr>
            <w:sz w:val="20"/>
          </w:rPr>
          <w:t>Interfaced with our LMS (Blackboard)</w:t>
        </w:r>
      </w:ins>
    </w:p>
    <w:p w:rsidR="00DA4A98" w:rsidRPr="00075F11" w:rsidRDefault="00986B5B" w:rsidP="00075F11">
      <w:pPr>
        <w:pStyle w:val="ListParagraph"/>
        <w:numPr>
          <w:ilvl w:val="0"/>
          <w:numId w:val="14"/>
        </w:numPr>
        <w:tabs>
          <w:tab w:val="left" w:pos="432"/>
        </w:tabs>
        <w:spacing w:after="0" w:afterAutospacing="0"/>
        <w:rPr>
          <w:sz w:val="20"/>
        </w:rPr>
      </w:pPr>
      <w:ins w:id="21" w:author="PaulD" w:date="2011-04-06T11:35:00Z">
        <w:r>
          <w:rPr>
            <w:sz w:val="20"/>
          </w:rPr>
          <w:t>Was reasonably priced</w:t>
        </w:r>
      </w:ins>
      <w:commentRangeStart w:id="22"/>
      <w:r w:rsidR="007D35C7" w:rsidRPr="00075F11">
        <w:rPr>
          <w:sz w:val="20"/>
        </w:rPr>
        <w:t>…</w:t>
      </w:r>
      <w:commentRangeEnd w:id="22"/>
      <w:r w:rsidR="007D35C7">
        <w:rPr>
          <w:rStyle w:val="CommentReference"/>
        </w:rPr>
        <w:commentReference w:id="22"/>
      </w:r>
    </w:p>
    <w:p w:rsidR="00F6488F" w:rsidRDefault="00DA4A98" w:rsidP="007D35C7">
      <w:pPr>
        <w:tabs>
          <w:tab w:val="left" w:pos="432"/>
        </w:tabs>
        <w:spacing w:after="0" w:afterAutospacing="0"/>
        <w:rPr>
          <w:sz w:val="20"/>
          <w:szCs w:val="20"/>
        </w:rPr>
      </w:pPr>
      <w:r w:rsidRPr="00412B78">
        <w:rPr>
          <w:sz w:val="20"/>
          <w:szCs w:val="20"/>
        </w:rPr>
        <w:tab/>
      </w:r>
    </w:p>
    <w:p w:rsidR="00F6488F" w:rsidRDefault="00F6488F" w:rsidP="007D35C7">
      <w:pPr>
        <w:tabs>
          <w:tab w:val="left" w:pos="432"/>
        </w:tabs>
        <w:spacing w:after="0" w:afterAutospacing="0"/>
        <w:rPr>
          <w:sz w:val="20"/>
          <w:szCs w:val="20"/>
        </w:rPr>
      </w:pPr>
    </w:p>
    <w:p w:rsidR="00F6488F" w:rsidRPr="00F6488F" w:rsidRDefault="00F6488F" w:rsidP="007D35C7">
      <w:pPr>
        <w:tabs>
          <w:tab w:val="left" w:pos="432"/>
        </w:tabs>
        <w:spacing w:after="0" w:afterAutospacing="0"/>
        <w:rPr>
          <w:rFonts w:ascii="Helvetica" w:hAnsi="Helvetica"/>
          <w:b/>
          <w:sz w:val="18"/>
          <w:szCs w:val="18"/>
        </w:rPr>
      </w:pPr>
      <w:r>
        <w:rPr>
          <w:rFonts w:ascii="Helvetica" w:hAnsi="Helvetica"/>
          <w:b/>
          <w:sz w:val="18"/>
          <w:szCs w:val="18"/>
        </w:rPr>
        <w:t>How it Works</w:t>
      </w:r>
    </w:p>
    <w:p w:rsidR="003A305B" w:rsidRDefault="003A305B" w:rsidP="003A305B">
      <w:pPr>
        <w:spacing w:after="0" w:afterAutospacing="0"/>
        <w:rPr>
          <w:sz w:val="20"/>
          <w:szCs w:val="20"/>
        </w:rPr>
      </w:pPr>
      <w:r>
        <w:rPr>
          <w:sz w:val="20"/>
          <w:szCs w:val="20"/>
        </w:rPr>
        <w:tab/>
      </w:r>
      <w:del w:id="23" w:author="PaulD" w:date="2011-04-06T11:24:00Z">
        <w:r w:rsidDel="0006724F">
          <w:rPr>
            <w:sz w:val="20"/>
            <w:szCs w:val="20"/>
          </w:rPr>
          <w:delText xml:space="preserve">Currently </w:delText>
        </w:r>
      </w:del>
      <w:proofErr w:type="gramStart"/>
      <w:r>
        <w:rPr>
          <w:sz w:val="20"/>
          <w:szCs w:val="20"/>
        </w:rPr>
        <w:t>nearly</w:t>
      </w:r>
      <w:proofErr w:type="gramEnd"/>
      <w:r>
        <w:rPr>
          <w:sz w:val="20"/>
          <w:szCs w:val="20"/>
        </w:rPr>
        <w:t xml:space="preserve"> every classroom on the Anschutz Medical Campus is set up with </w:t>
      </w:r>
      <w:proofErr w:type="spellStart"/>
      <w:r>
        <w:rPr>
          <w:sz w:val="20"/>
          <w:szCs w:val="20"/>
        </w:rPr>
        <w:t>Panopto</w:t>
      </w:r>
      <w:proofErr w:type="spellEnd"/>
      <w:r>
        <w:rPr>
          <w:sz w:val="20"/>
          <w:szCs w:val="20"/>
        </w:rPr>
        <w:t xml:space="preserve">—which basically means there is at least one camera, a microphone, and a computer. </w:t>
      </w:r>
      <w:commentRangeStart w:id="24"/>
      <w:del w:id="25" w:author="PaulD" w:date="2011-04-06T11:28:00Z">
        <w:r w:rsidDel="008A45B8">
          <w:rPr>
            <w:sz w:val="20"/>
            <w:szCs w:val="20"/>
          </w:rPr>
          <w:delText>Once faculty set up an account, all they have to do is…</w:delText>
        </w:r>
        <w:commentRangeEnd w:id="24"/>
        <w:r w:rsidDel="008A45B8">
          <w:rPr>
            <w:rStyle w:val="CommentReference"/>
          </w:rPr>
          <w:commentReference w:id="24"/>
        </w:r>
        <w:r w:rsidDel="008A45B8">
          <w:rPr>
            <w:sz w:val="20"/>
            <w:szCs w:val="20"/>
          </w:rPr>
          <w:delText xml:space="preserve"> </w:delText>
        </w:r>
      </w:del>
      <w:ins w:id="26" w:author="PaulD" w:date="2011-04-06T11:28:00Z">
        <w:r w:rsidR="008A45B8">
          <w:rPr>
            <w:sz w:val="20"/>
            <w:szCs w:val="20"/>
          </w:rPr>
          <w:t xml:space="preserve">To record a lecture, the instructor, or a student assistant starts the program, </w:t>
        </w:r>
        <w:r w:rsidR="008A45B8">
          <w:rPr>
            <w:sz w:val="20"/>
            <w:szCs w:val="20"/>
          </w:rPr>
          <w:lastRenderedPageBreak/>
          <w:t xml:space="preserve">selects the correct course, verifies that they have a good video and audio signal via the preview window, clicks on the big red </w:t>
        </w:r>
      </w:ins>
      <w:ins w:id="27" w:author="PaulD" w:date="2011-04-06T11:29:00Z">
        <w:r w:rsidR="008A45B8">
          <w:rPr>
            <w:sz w:val="20"/>
            <w:szCs w:val="20"/>
          </w:rPr>
          <w:t>“Record</w:t>
        </w:r>
      </w:ins>
      <w:ins w:id="28" w:author="PaulD" w:date="2011-04-06T11:30:00Z">
        <w:r w:rsidR="008A45B8">
          <w:rPr>
            <w:sz w:val="20"/>
            <w:szCs w:val="20"/>
          </w:rPr>
          <w:t xml:space="preserve">” button, and then continues to teach their class as they normally would.  Once they are finished, the bring the </w:t>
        </w:r>
        <w:proofErr w:type="spellStart"/>
        <w:r w:rsidR="008A45B8">
          <w:rPr>
            <w:sz w:val="20"/>
            <w:szCs w:val="20"/>
          </w:rPr>
          <w:t>Panopto</w:t>
        </w:r>
        <w:proofErr w:type="spellEnd"/>
        <w:r w:rsidR="008A45B8">
          <w:rPr>
            <w:sz w:val="20"/>
            <w:szCs w:val="20"/>
          </w:rPr>
          <w:t xml:space="preserve"> window back up and click on the “Stop Recording button.  </w:t>
        </w:r>
      </w:ins>
      <w:del w:id="29" w:author="PaulD" w:date="2011-04-06T11:30:00Z">
        <w:r w:rsidDel="008A45B8">
          <w:rPr>
            <w:sz w:val="20"/>
            <w:szCs w:val="20"/>
          </w:rPr>
          <w:delText>and t</w:delText>
        </w:r>
      </w:del>
      <w:ins w:id="30" w:author="PaulD" w:date="2011-04-06T11:30:00Z">
        <w:r w:rsidR="008A45B8">
          <w:rPr>
            <w:sz w:val="20"/>
            <w:szCs w:val="20"/>
          </w:rPr>
          <w:t>T</w:t>
        </w:r>
      </w:ins>
      <w:r>
        <w:rPr>
          <w:sz w:val="20"/>
          <w:szCs w:val="20"/>
        </w:rPr>
        <w:t xml:space="preserve">heir lecture is </w:t>
      </w:r>
      <w:del w:id="31" w:author="PaulD" w:date="2011-04-06T11:31:00Z">
        <w:r w:rsidDel="008A45B8">
          <w:rPr>
            <w:sz w:val="20"/>
            <w:szCs w:val="20"/>
          </w:rPr>
          <w:delText>recorded a</w:delText>
        </w:r>
      </w:del>
      <w:ins w:id="32" w:author="PaulD" w:date="2011-04-06T11:31:00Z">
        <w:r w:rsidR="008A45B8">
          <w:rPr>
            <w:sz w:val="20"/>
            <w:szCs w:val="20"/>
          </w:rPr>
          <w:t xml:space="preserve">automatically uploaded to the </w:t>
        </w:r>
        <w:proofErr w:type="gramStart"/>
        <w:r w:rsidR="008A45B8">
          <w:rPr>
            <w:sz w:val="20"/>
            <w:szCs w:val="20"/>
          </w:rPr>
          <w:t>server,</w:t>
        </w:r>
        <w:proofErr w:type="gramEnd"/>
        <w:r w:rsidR="008A45B8">
          <w:rPr>
            <w:sz w:val="20"/>
            <w:szCs w:val="20"/>
          </w:rPr>
          <w:t xml:space="preserve"> </w:t>
        </w:r>
        <w:proofErr w:type="spellStart"/>
        <w:r w:rsidR="008A45B8">
          <w:rPr>
            <w:sz w:val="20"/>
            <w:szCs w:val="20"/>
          </w:rPr>
          <w:t>endoded</w:t>
        </w:r>
        <w:proofErr w:type="spellEnd"/>
        <w:r w:rsidR="008A45B8">
          <w:rPr>
            <w:sz w:val="20"/>
            <w:szCs w:val="20"/>
          </w:rPr>
          <w:t xml:space="preserve"> a</w:t>
        </w:r>
      </w:ins>
      <w:r>
        <w:rPr>
          <w:sz w:val="20"/>
          <w:szCs w:val="20"/>
        </w:rPr>
        <w:t xml:space="preserve">nd a URL to the recording can then be distributed to students via email or posted in a Learning Management System (e.g., </w:t>
      </w:r>
      <w:proofErr w:type="spellStart"/>
      <w:r>
        <w:rPr>
          <w:sz w:val="20"/>
          <w:szCs w:val="20"/>
        </w:rPr>
        <w:t>eCollege</w:t>
      </w:r>
      <w:proofErr w:type="spellEnd"/>
      <w:r>
        <w:rPr>
          <w:sz w:val="20"/>
          <w:szCs w:val="20"/>
        </w:rPr>
        <w:t xml:space="preserve"> or Blackboard). In fact, faculty who use Blackboard on our campuses benefit from </w:t>
      </w:r>
      <w:proofErr w:type="spellStart"/>
      <w:r>
        <w:rPr>
          <w:sz w:val="20"/>
          <w:szCs w:val="20"/>
        </w:rPr>
        <w:t>Panopto’s</w:t>
      </w:r>
      <w:proofErr w:type="spellEnd"/>
      <w:r>
        <w:rPr>
          <w:sz w:val="20"/>
          <w:szCs w:val="20"/>
        </w:rPr>
        <w:t xml:space="preserve"> Blackboard building block which </w:t>
      </w:r>
      <w:r w:rsidRPr="007D35C7">
        <w:rPr>
          <w:sz w:val="20"/>
          <w:szCs w:val="20"/>
        </w:rPr>
        <w:t xml:space="preserve">allows students to access the </w:t>
      </w:r>
      <w:proofErr w:type="spellStart"/>
      <w:r w:rsidRPr="007D35C7">
        <w:rPr>
          <w:sz w:val="20"/>
          <w:szCs w:val="20"/>
        </w:rPr>
        <w:t>Panopto</w:t>
      </w:r>
      <w:proofErr w:type="spellEnd"/>
      <w:r w:rsidRPr="007D35C7">
        <w:rPr>
          <w:sz w:val="20"/>
          <w:szCs w:val="20"/>
        </w:rPr>
        <w:t xml:space="preserve"> recordings for their class through </w:t>
      </w:r>
      <w:r>
        <w:rPr>
          <w:sz w:val="20"/>
          <w:szCs w:val="20"/>
        </w:rPr>
        <w:t>the corresponding Blackboard course shell</w:t>
      </w:r>
      <w:r w:rsidRPr="007D35C7">
        <w:rPr>
          <w:sz w:val="20"/>
          <w:szCs w:val="20"/>
        </w:rPr>
        <w:t>.  Links to recordings are automatically uploaded to the Blackboard server as soon as they are completed.</w:t>
      </w:r>
      <w:r>
        <w:rPr>
          <w:sz w:val="20"/>
          <w:szCs w:val="20"/>
        </w:rPr>
        <w:t xml:space="preserve"> In addition to recording and distributing lectures, </w:t>
      </w:r>
      <w:proofErr w:type="spellStart"/>
      <w:r w:rsidRPr="007D35C7">
        <w:rPr>
          <w:sz w:val="20"/>
          <w:szCs w:val="20"/>
        </w:rPr>
        <w:t>Panopto</w:t>
      </w:r>
      <w:proofErr w:type="spellEnd"/>
      <w:r w:rsidRPr="007D35C7">
        <w:rPr>
          <w:sz w:val="20"/>
          <w:szCs w:val="20"/>
        </w:rPr>
        <w:t xml:space="preserve"> also has reporting features.  This allows instructors and administrators to see how often their students are watching the recordings, and can provide details on </w:t>
      </w:r>
      <w:r>
        <w:rPr>
          <w:sz w:val="20"/>
          <w:szCs w:val="20"/>
        </w:rPr>
        <w:t xml:space="preserve">an </w:t>
      </w:r>
      <w:r w:rsidRPr="007D35C7">
        <w:rPr>
          <w:sz w:val="20"/>
          <w:szCs w:val="20"/>
        </w:rPr>
        <w:t>individual student.  It can even tell you which part of the recordings students are watching.</w:t>
      </w:r>
    </w:p>
    <w:p w:rsidR="00DA4A98" w:rsidRDefault="00DA4A98" w:rsidP="007D35C7">
      <w:pPr>
        <w:spacing w:after="0" w:afterAutospacing="0"/>
        <w:ind w:firstLine="432"/>
        <w:rPr>
          <w:sz w:val="20"/>
          <w:szCs w:val="20"/>
        </w:rPr>
      </w:pPr>
      <w:r w:rsidRPr="007D35C7">
        <w:rPr>
          <w:sz w:val="20"/>
          <w:szCs w:val="20"/>
        </w:rPr>
        <w:t xml:space="preserve">For a more detailed demonstration of the system, </w:t>
      </w:r>
      <w:r w:rsidR="00A13D59">
        <w:rPr>
          <w:sz w:val="20"/>
          <w:szCs w:val="20"/>
        </w:rPr>
        <w:t xml:space="preserve">click on the image below or simply </w:t>
      </w:r>
      <w:r w:rsidRPr="007D35C7">
        <w:rPr>
          <w:sz w:val="20"/>
          <w:szCs w:val="20"/>
        </w:rPr>
        <w:t xml:space="preserve">go to: </w:t>
      </w:r>
      <w:hyperlink r:id="rId11" w:history="1">
        <w:r w:rsidRPr="007D35C7">
          <w:rPr>
            <w:rStyle w:val="Hyperlink"/>
            <w:rFonts w:eastAsiaTheme="majorEastAsia"/>
            <w:sz w:val="20"/>
            <w:szCs w:val="20"/>
          </w:rPr>
          <w:t>http://coursecast.ucdenver.edu/CourseCast/Viewer/Default.aspx?id=02095990-acd1-4f67-811a-0030d6b37a23</w:t>
        </w:r>
      </w:hyperlink>
      <w:r w:rsidRPr="007D35C7">
        <w:rPr>
          <w:sz w:val="20"/>
          <w:szCs w:val="20"/>
        </w:rPr>
        <w:t xml:space="preserve"> </w:t>
      </w:r>
    </w:p>
    <w:p w:rsidR="003A305B" w:rsidRDefault="003A305B" w:rsidP="007D35C7">
      <w:pPr>
        <w:spacing w:after="0" w:afterAutospacing="0"/>
        <w:ind w:firstLine="432"/>
        <w:rPr>
          <w:sz w:val="20"/>
          <w:szCs w:val="20"/>
        </w:rPr>
      </w:pPr>
    </w:p>
    <w:p w:rsidR="003A305B" w:rsidRDefault="003A305B" w:rsidP="003A305B">
      <w:pPr>
        <w:spacing w:after="0" w:afterAutospacing="0"/>
        <w:rPr>
          <w:sz w:val="20"/>
          <w:szCs w:val="20"/>
        </w:rPr>
      </w:pPr>
      <w:r>
        <w:rPr>
          <w:noProof/>
          <w:sz w:val="20"/>
          <w:szCs w:val="20"/>
        </w:rPr>
        <w:drawing>
          <wp:inline distT="0" distB="0" distL="0" distR="0">
            <wp:extent cx="4343400" cy="2954285"/>
            <wp:effectExtent l="19050" t="0" r="0" b="0"/>
            <wp:docPr id="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343400" cy="2954285"/>
                    </a:xfrm>
                    <a:prstGeom prst="rect">
                      <a:avLst/>
                    </a:prstGeom>
                    <a:noFill/>
                    <a:ln w="9525">
                      <a:noFill/>
                      <a:miter lim="800000"/>
                      <a:headEnd/>
                      <a:tailEnd/>
                    </a:ln>
                  </pic:spPr>
                </pic:pic>
              </a:graphicData>
            </a:graphic>
          </wp:inline>
        </w:drawing>
      </w:r>
    </w:p>
    <w:p w:rsidR="003A305B" w:rsidRPr="007D35C7" w:rsidRDefault="003A305B" w:rsidP="003A305B">
      <w:pPr>
        <w:spacing w:after="0" w:afterAutospacing="0"/>
        <w:rPr>
          <w:sz w:val="20"/>
          <w:szCs w:val="20"/>
        </w:rPr>
      </w:pPr>
    </w:p>
    <w:p w:rsidR="003A305B" w:rsidRPr="00F6488F" w:rsidRDefault="003A305B" w:rsidP="003A305B">
      <w:pPr>
        <w:tabs>
          <w:tab w:val="left" w:pos="432"/>
        </w:tabs>
        <w:spacing w:after="0" w:afterAutospacing="0"/>
        <w:rPr>
          <w:rFonts w:ascii="Helvetica" w:hAnsi="Helvetica"/>
          <w:b/>
          <w:sz w:val="18"/>
          <w:szCs w:val="18"/>
        </w:rPr>
      </w:pPr>
      <w:r>
        <w:rPr>
          <w:rFonts w:ascii="Helvetica" w:hAnsi="Helvetica"/>
          <w:b/>
          <w:sz w:val="18"/>
          <w:szCs w:val="18"/>
        </w:rPr>
        <w:t xml:space="preserve">How it’s </w:t>
      </w:r>
      <w:proofErr w:type="gramStart"/>
      <w:r>
        <w:rPr>
          <w:rFonts w:ascii="Helvetica" w:hAnsi="Helvetica"/>
          <w:b/>
          <w:sz w:val="18"/>
          <w:szCs w:val="18"/>
        </w:rPr>
        <w:t>Used</w:t>
      </w:r>
      <w:proofErr w:type="gramEnd"/>
    </w:p>
    <w:p w:rsidR="00847702" w:rsidRDefault="00847702" w:rsidP="00847702">
      <w:pPr>
        <w:spacing w:after="0" w:afterAutospacing="0"/>
        <w:ind w:firstLine="432"/>
        <w:rPr>
          <w:sz w:val="20"/>
          <w:szCs w:val="20"/>
        </w:rPr>
      </w:pPr>
      <w:r>
        <w:rPr>
          <w:sz w:val="20"/>
          <w:szCs w:val="20"/>
        </w:rPr>
        <w:t xml:space="preserve">While lecture capture systems like </w:t>
      </w:r>
      <w:proofErr w:type="spellStart"/>
      <w:r>
        <w:rPr>
          <w:sz w:val="20"/>
          <w:szCs w:val="20"/>
        </w:rPr>
        <w:t>Panopto</w:t>
      </w:r>
      <w:proofErr w:type="spellEnd"/>
      <w:r>
        <w:rPr>
          <w:sz w:val="20"/>
          <w:szCs w:val="20"/>
        </w:rPr>
        <w:t xml:space="preserve"> can be used in a number of different ways, most faculty who use </w:t>
      </w:r>
      <w:proofErr w:type="spellStart"/>
      <w:r>
        <w:rPr>
          <w:sz w:val="20"/>
          <w:szCs w:val="20"/>
        </w:rPr>
        <w:t>Panopto</w:t>
      </w:r>
      <w:proofErr w:type="spellEnd"/>
      <w:r>
        <w:rPr>
          <w:sz w:val="20"/>
          <w:szCs w:val="20"/>
        </w:rPr>
        <w:t xml:space="preserve"> simply use it to record lectures they are already giving in a face-to-face setting. For instance, i</w:t>
      </w:r>
      <w:r w:rsidRPr="00F6488F">
        <w:rPr>
          <w:sz w:val="20"/>
          <w:szCs w:val="20"/>
          <w:highlight w:val="yellow"/>
        </w:rPr>
        <w:t>n the Schools of Medicine and Pharmacy, literally every class is recorded.</w:t>
      </w:r>
    </w:p>
    <w:p w:rsidR="003A305B" w:rsidRDefault="003A305B" w:rsidP="003A305B">
      <w:pPr>
        <w:spacing w:after="0" w:afterAutospacing="0"/>
        <w:ind w:firstLine="432"/>
        <w:rPr>
          <w:sz w:val="20"/>
          <w:szCs w:val="20"/>
        </w:rPr>
      </w:pPr>
      <w:r w:rsidRPr="007D35C7">
        <w:rPr>
          <w:sz w:val="20"/>
          <w:szCs w:val="20"/>
        </w:rPr>
        <w:lastRenderedPageBreak/>
        <w:t>The recordings allow students to review classes or to view classes if they are absent.  If a student doesn’t remember the session a particular subject was covered</w:t>
      </w:r>
      <w:r w:rsidR="00847702">
        <w:rPr>
          <w:sz w:val="20"/>
          <w:szCs w:val="20"/>
        </w:rPr>
        <w:t xml:space="preserve">, they can search by keywords because </w:t>
      </w:r>
      <w:r w:rsidRPr="007D35C7">
        <w:rPr>
          <w:sz w:val="20"/>
          <w:szCs w:val="20"/>
        </w:rPr>
        <w:t>all</w:t>
      </w:r>
      <w:r w:rsidR="00847702">
        <w:rPr>
          <w:sz w:val="20"/>
          <w:szCs w:val="20"/>
        </w:rPr>
        <w:t xml:space="preserve"> of the</w:t>
      </w:r>
      <w:r w:rsidRPr="007D35C7">
        <w:rPr>
          <w:sz w:val="20"/>
          <w:szCs w:val="20"/>
        </w:rPr>
        <w:t xml:space="preserve"> PowerPoint slides are captured and indexed.  </w:t>
      </w:r>
    </w:p>
    <w:p w:rsidR="00847702" w:rsidRDefault="00847702" w:rsidP="00847702">
      <w:pPr>
        <w:spacing w:after="0" w:afterAutospacing="0"/>
        <w:rPr>
          <w:sz w:val="20"/>
          <w:szCs w:val="20"/>
        </w:rPr>
      </w:pPr>
    </w:p>
    <w:p w:rsidR="00847702" w:rsidRPr="00F6488F" w:rsidRDefault="00847702" w:rsidP="00847702">
      <w:pPr>
        <w:tabs>
          <w:tab w:val="left" w:pos="432"/>
        </w:tabs>
        <w:spacing w:after="0" w:afterAutospacing="0"/>
        <w:rPr>
          <w:rFonts w:ascii="Helvetica" w:hAnsi="Helvetica"/>
          <w:b/>
          <w:sz w:val="18"/>
          <w:szCs w:val="18"/>
        </w:rPr>
      </w:pPr>
      <w:r>
        <w:rPr>
          <w:rFonts w:ascii="Helvetica" w:hAnsi="Helvetica"/>
          <w:b/>
          <w:sz w:val="18"/>
          <w:szCs w:val="18"/>
        </w:rPr>
        <w:t xml:space="preserve">Moving Forward with </w:t>
      </w:r>
      <w:proofErr w:type="spellStart"/>
      <w:r>
        <w:rPr>
          <w:rFonts w:ascii="Helvetica" w:hAnsi="Helvetica"/>
          <w:b/>
          <w:sz w:val="18"/>
          <w:szCs w:val="18"/>
        </w:rPr>
        <w:t>Panopto</w:t>
      </w:r>
      <w:proofErr w:type="spellEnd"/>
    </w:p>
    <w:p w:rsidR="00DA4A98" w:rsidRPr="007D35C7" w:rsidRDefault="00847702" w:rsidP="00847702">
      <w:pPr>
        <w:spacing w:after="0" w:afterAutospacing="0"/>
        <w:ind w:firstLine="432"/>
        <w:rPr>
          <w:sz w:val="20"/>
          <w:szCs w:val="20"/>
        </w:rPr>
      </w:pPr>
      <w:commentRangeStart w:id="33"/>
      <w:r>
        <w:rPr>
          <w:sz w:val="20"/>
          <w:szCs w:val="20"/>
        </w:rPr>
        <w:t xml:space="preserve">Implementing </w:t>
      </w:r>
      <w:proofErr w:type="spellStart"/>
      <w:r>
        <w:rPr>
          <w:sz w:val="20"/>
          <w:szCs w:val="20"/>
        </w:rPr>
        <w:t>Panopto</w:t>
      </w:r>
      <w:proofErr w:type="spellEnd"/>
      <w:r>
        <w:rPr>
          <w:sz w:val="20"/>
          <w:szCs w:val="20"/>
        </w:rPr>
        <w:t xml:space="preserve"> on the </w:t>
      </w:r>
      <w:r>
        <w:rPr>
          <w:sz w:val="20"/>
        </w:rPr>
        <w:t xml:space="preserve">Anschutz Medical Campus </w:t>
      </w:r>
      <w:r>
        <w:rPr>
          <w:sz w:val="20"/>
          <w:szCs w:val="20"/>
        </w:rPr>
        <w:t xml:space="preserve">has been a success. </w:t>
      </w:r>
      <w:commentRangeEnd w:id="33"/>
      <w:r>
        <w:rPr>
          <w:rStyle w:val="CommentReference"/>
        </w:rPr>
        <w:commentReference w:id="33"/>
      </w:r>
      <w:r>
        <w:rPr>
          <w:sz w:val="20"/>
          <w:szCs w:val="20"/>
        </w:rPr>
        <w:t xml:space="preserve">Certain programs have even hired </w:t>
      </w:r>
      <w:r w:rsidR="00DA4A98" w:rsidRPr="007D35C7">
        <w:rPr>
          <w:sz w:val="20"/>
          <w:szCs w:val="20"/>
        </w:rPr>
        <w:t xml:space="preserve">student technology assistants to handle the recording duties, as well as assisting instructors with technical issues in the classroom.  This </w:t>
      </w:r>
      <w:r>
        <w:rPr>
          <w:sz w:val="20"/>
          <w:szCs w:val="20"/>
        </w:rPr>
        <w:t xml:space="preserve">approach </w:t>
      </w:r>
      <w:r w:rsidR="00DA4A98" w:rsidRPr="007D35C7">
        <w:rPr>
          <w:sz w:val="20"/>
          <w:szCs w:val="20"/>
        </w:rPr>
        <w:t>has been very successful, ensuring high quality recordings, without the need for hiring additional staff</w:t>
      </w:r>
      <w:commentRangeStart w:id="34"/>
      <w:r w:rsidR="00DA4A98" w:rsidRPr="007D35C7">
        <w:rPr>
          <w:sz w:val="20"/>
          <w:szCs w:val="20"/>
        </w:rPr>
        <w:t>.</w:t>
      </w:r>
      <w:r>
        <w:rPr>
          <w:sz w:val="20"/>
          <w:szCs w:val="20"/>
        </w:rPr>
        <w:t xml:space="preserve"> </w:t>
      </w:r>
      <w:r w:rsidR="00DA4A98" w:rsidRPr="007D35C7">
        <w:rPr>
          <w:sz w:val="20"/>
          <w:szCs w:val="20"/>
        </w:rPr>
        <w:t xml:space="preserve">If you have any questions about </w:t>
      </w:r>
      <w:proofErr w:type="spellStart"/>
      <w:r w:rsidR="00DA4A98" w:rsidRPr="007D35C7">
        <w:rPr>
          <w:sz w:val="20"/>
          <w:szCs w:val="20"/>
        </w:rPr>
        <w:t>Panopto</w:t>
      </w:r>
      <w:proofErr w:type="spellEnd"/>
      <w:r w:rsidR="00DA4A98" w:rsidRPr="007D35C7">
        <w:rPr>
          <w:sz w:val="20"/>
          <w:szCs w:val="20"/>
        </w:rPr>
        <w:t>, please contact Paul Herndon or David Paul.</w:t>
      </w:r>
      <w:commentRangeEnd w:id="34"/>
      <w:r>
        <w:rPr>
          <w:rStyle w:val="CommentReference"/>
        </w:rPr>
        <w:commentReference w:id="34"/>
      </w:r>
    </w:p>
    <w:p w:rsidR="006F6443" w:rsidRDefault="006F6443">
      <w:pPr>
        <w:rPr>
          <w:color w:val="auto"/>
          <w:sz w:val="20"/>
          <w:szCs w:val="20"/>
        </w:rPr>
      </w:pPr>
    </w:p>
    <w:p w:rsidR="00847702" w:rsidRPr="00F6488F" w:rsidRDefault="00847702" w:rsidP="00847702">
      <w:pPr>
        <w:tabs>
          <w:tab w:val="left" w:pos="432"/>
        </w:tabs>
        <w:spacing w:after="0" w:afterAutospacing="0"/>
        <w:rPr>
          <w:rFonts w:ascii="Helvetica" w:hAnsi="Helvetica"/>
          <w:b/>
          <w:sz w:val="18"/>
          <w:szCs w:val="18"/>
        </w:rPr>
      </w:pPr>
      <w:r>
        <w:rPr>
          <w:rFonts w:ascii="Helvetica" w:hAnsi="Helvetica"/>
          <w:b/>
          <w:sz w:val="18"/>
          <w:szCs w:val="18"/>
        </w:rPr>
        <w:t>Bio</w:t>
      </w:r>
    </w:p>
    <w:p w:rsidR="00847702" w:rsidRDefault="00847702" w:rsidP="00847702">
      <w:pPr>
        <w:rPr>
          <w:ins w:id="35" w:author="Patrick Lowenthal" w:date="2011-04-07T17:53:00Z"/>
          <w:sz w:val="20"/>
          <w:szCs w:val="20"/>
        </w:rPr>
      </w:pPr>
      <w:commentRangeStart w:id="36"/>
      <w:r>
        <w:rPr>
          <w:sz w:val="20"/>
          <w:szCs w:val="20"/>
        </w:rPr>
        <w:t>David…</w:t>
      </w:r>
      <w:commentRangeEnd w:id="36"/>
      <w:r>
        <w:rPr>
          <w:rStyle w:val="CommentReference"/>
        </w:rPr>
        <w:commentReference w:id="36"/>
      </w:r>
    </w:p>
    <w:p w:rsidR="006F637B" w:rsidRDefault="006F637B" w:rsidP="006F637B">
      <w:pPr>
        <w:rPr>
          <w:ins w:id="37" w:author="Patrick Lowenthal" w:date="2011-04-07T17:53:00Z"/>
        </w:rPr>
      </w:pPr>
      <w:ins w:id="38" w:author="Patrick Lowenthal" w:date="2011-04-07T17:53:00Z">
        <w:r>
          <w:t>David Paul has been working with academic technology since 1986.  He is currently the Manager of Educational Technology at the University of Colorado Denver, primarily at the Anschutz Medical Campus (AMC).  He has offered numerous workshops and presentations on Learning Management Systems, Classroom Lecture Capture, Audience Response Systems and other technology tools for educators.  David has been at the University of Colorado since 1993 and enjoys working with students, faculty and staff to leverage educational technology in the classroom.  David and his staff also manage the computer labs on both the CU Denver downtown and medical campuses, as well as supporting test processing, course/faculty evaluations, room scheduling and computer-based web conferencing at the AMC.</w:t>
        </w:r>
      </w:ins>
    </w:p>
    <w:p w:rsidR="006F637B" w:rsidRDefault="006F637B" w:rsidP="00847702">
      <w:pPr>
        <w:rPr>
          <w:color w:val="auto"/>
          <w:sz w:val="20"/>
          <w:szCs w:val="20"/>
        </w:rPr>
      </w:pPr>
      <w:bookmarkStart w:id="39" w:name="_GoBack"/>
      <w:bookmarkEnd w:id="39"/>
    </w:p>
    <w:sectPr w:rsidR="006F637B" w:rsidSect="00EA6B0B">
      <w:headerReference w:type="even" r:id="rId13"/>
      <w:headerReference w:type="default" r:id="rId14"/>
      <w:footerReference w:type="even" r:id="rId15"/>
      <w:footerReference w:type="default" r:id="rId16"/>
      <w:type w:val="nextColumn"/>
      <w:pgSz w:w="8640" w:h="12960" w:code="197"/>
      <w:pgMar w:top="720" w:right="720" w:bottom="720" w:left="720" w:header="360" w:footer="720" w:gutter="36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lison" w:date="2011-04-05T15:09:00Z" w:initials="A">
    <w:p w:rsidR="007D35C7" w:rsidRDefault="007D35C7">
      <w:pPr>
        <w:pStyle w:val="CommentText"/>
      </w:pPr>
      <w:r>
        <w:rPr>
          <w:rStyle w:val="CommentReference"/>
        </w:rPr>
        <w:annotationRef/>
      </w:r>
      <w:r>
        <w:t>Are there more than dozens? Hundreds?</w:t>
      </w:r>
    </w:p>
  </w:comment>
  <w:comment w:id="10" w:author="Alison" w:date="2011-04-05T15:10:00Z" w:initials="A">
    <w:p w:rsidR="007D35C7" w:rsidRDefault="007D35C7">
      <w:pPr>
        <w:pStyle w:val="CommentText"/>
      </w:pPr>
      <w:r>
        <w:rPr>
          <w:rStyle w:val="CommentReference"/>
        </w:rPr>
        <w:annotationRef/>
      </w:r>
      <w:r>
        <w:t xml:space="preserve">Can you list any popular alternatives out there that either you tested or others are using at other </w:t>
      </w:r>
      <w:proofErr w:type="gramStart"/>
      <w:r>
        <w:t>universities ?</w:t>
      </w:r>
      <w:proofErr w:type="gramEnd"/>
    </w:p>
  </w:comment>
  <w:comment w:id="22" w:author="Alison" w:date="2011-04-05T15:55:00Z" w:initials="A">
    <w:p w:rsidR="007D35C7" w:rsidRDefault="007D35C7">
      <w:pPr>
        <w:pStyle w:val="CommentText"/>
      </w:pPr>
      <w:r>
        <w:rPr>
          <w:rStyle w:val="CommentReference"/>
        </w:rPr>
        <w:annotationRef/>
      </w:r>
      <w:r w:rsidR="00F6488F">
        <w:t xml:space="preserve">Can you list other reasons why </w:t>
      </w:r>
      <w:proofErr w:type="spellStart"/>
      <w:r w:rsidR="00F6488F">
        <w:t>Panopto</w:t>
      </w:r>
      <w:proofErr w:type="spellEnd"/>
      <w:r w:rsidR="00F6488F">
        <w:t xml:space="preserve"> was selected? Cost? Simplicity?</w:t>
      </w:r>
    </w:p>
  </w:comment>
  <w:comment w:id="24" w:author="Alison" w:date="2011-04-05T16:02:00Z" w:initials="A">
    <w:p w:rsidR="003A305B" w:rsidRDefault="003A305B">
      <w:pPr>
        <w:pStyle w:val="CommentText"/>
      </w:pPr>
      <w:r>
        <w:rPr>
          <w:rStyle w:val="CommentReference"/>
        </w:rPr>
        <w:annotationRef/>
      </w:r>
      <w:r>
        <w:t>Could you add a sentence or two about how a faculty member gets stared?</w:t>
      </w:r>
    </w:p>
  </w:comment>
  <w:comment w:id="33" w:author="Alison" w:date="2011-04-05T16:14:00Z" w:initials="A">
    <w:p w:rsidR="00847702" w:rsidRDefault="00847702">
      <w:pPr>
        <w:pStyle w:val="CommentText"/>
      </w:pPr>
      <w:r>
        <w:rPr>
          <w:rStyle w:val="CommentReference"/>
        </w:rPr>
        <w:annotationRef/>
      </w:r>
      <w:r>
        <w:t>Do you have any numbers on how many lectures have been recorded?</w:t>
      </w:r>
    </w:p>
  </w:comment>
  <w:comment w:id="34" w:author="Alison" w:date="2011-04-05T16:17:00Z" w:initials="A">
    <w:p w:rsidR="00847702" w:rsidRDefault="00847702">
      <w:pPr>
        <w:pStyle w:val="CommentText"/>
      </w:pPr>
      <w:r>
        <w:rPr>
          <w:rStyle w:val="CommentReference"/>
        </w:rPr>
        <w:annotationRef/>
      </w:r>
      <w:r>
        <w:t>Do you want to include your emails or just have a link to the ESS website?</w:t>
      </w:r>
    </w:p>
  </w:comment>
  <w:comment w:id="36" w:author="Alison" w:date="2011-04-05T16:11:00Z" w:initials="A">
    <w:p w:rsidR="00847702" w:rsidRDefault="00847702">
      <w:pPr>
        <w:pStyle w:val="CommentText"/>
      </w:pPr>
      <w:r>
        <w:rPr>
          <w:rStyle w:val="CommentReference"/>
        </w:rPr>
        <w:annotationRef/>
      </w:r>
      <w:r>
        <w:t>Can you add a brief bio about yourself? Often these are 100-200 words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25" w:rsidRDefault="00483F25">
      <w:pPr>
        <w:spacing w:after="0"/>
      </w:pPr>
      <w:r>
        <w:separator/>
      </w:r>
    </w:p>
  </w:endnote>
  <w:endnote w:type="continuationSeparator" w:id="0">
    <w:p w:rsidR="00483F25" w:rsidRDefault="00483F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260A0B">
    <w:pPr>
      <w:pStyle w:val="Footer"/>
      <w:jc w:val="left"/>
      <w:rPr>
        <w:rStyle w:val="PageNumber"/>
        <w:rFonts w:cs="Arial"/>
        <w:b w:val="0"/>
      </w:rPr>
    </w:pPr>
    <w:r>
      <w:rPr>
        <w:rStyle w:val="PageNumber"/>
        <w:rFonts w:cs="Arial"/>
        <w:b w:val="0"/>
      </w:rPr>
      <w:fldChar w:fldCharType="begin"/>
    </w:r>
    <w:r w:rsidR="006F6443">
      <w:rPr>
        <w:rStyle w:val="PageNumber"/>
        <w:rFonts w:cs="Arial"/>
        <w:b w:val="0"/>
      </w:rPr>
      <w:instrText xml:space="preserve"> PAGE  </w:instrText>
    </w:r>
    <w:r>
      <w:rPr>
        <w:rStyle w:val="PageNumber"/>
        <w:rFonts w:cs="Arial"/>
        <w:b w:val="0"/>
      </w:rPr>
      <w:fldChar w:fldCharType="separate"/>
    </w:r>
    <w:r w:rsidR="006F637B">
      <w:rPr>
        <w:rStyle w:val="PageNumber"/>
        <w:rFonts w:cs="Arial"/>
        <w:b w:val="0"/>
        <w:noProof/>
      </w:rPr>
      <w:t>2</w:t>
    </w:r>
    <w:r>
      <w:rPr>
        <w:rStyle w:val="PageNumber"/>
        <w:rFonts w:cs="Arial"/>
        <w:b w:val="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Footer"/>
      <w:jc w:val="right"/>
      <w:rPr>
        <w:rStyle w:val="PageNumber"/>
        <w:rFonts w:cs="Arial"/>
        <w:b w:val="0"/>
        <w:szCs w:val="20"/>
      </w:rPr>
    </w:pPr>
    <w:r>
      <w:rPr>
        <w:rStyle w:val="PageNumber"/>
        <w:rFonts w:cs="Arial"/>
        <w:b w:val="0"/>
        <w:szCs w:val="20"/>
      </w:rPr>
      <w:t xml:space="preserve">   </w:t>
    </w:r>
    <w:r w:rsidR="00260A0B">
      <w:rPr>
        <w:rStyle w:val="PageNumber"/>
        <w:rFonts w:cs="Arial"/>
        <w:b w:val="0"/>
        <w:szCs w:val="20"/>
      </w:rPr>
      <w:fldChar w:fldCharType="begin"/>
    </w:r>
    <w:r>
      <w:rPr>
        <w:rStyle w:val="PageNumber"/>
        <w:rFonts w:cs="Arial"/>
        <w:b w:val="0"/>
        <w:szCs w:val="20"/>
      </w:rPr>
      <w:instrText xml:space="preserve"> PAGE </w:instrText>
    </w:r>
    <w:r w:rsidR="00260A0B">
      <w:rPr>
        <w:rStyle w:val="PageNumber"/>
        <w:rFonts w:cs="Arial"/>
        <w:b w:val="0"/>
        <w:szCs w:val="20"/>
      </w:rPr>
      <w:fldChar w:fldCharType="separate"/>
    </w:r>
    <w:r w:rsidR="006F637B">
      <w:rPr>
        <w:rStyle w:val="PageNumber"/>
        <w:rFonts w:cs="Arial"/>
        <w:b w:val="0"/>
        <w:noProof/>
        <w:szCs w:val="20"/>
      </w:rPr>
      <w:t>3</w:t>
    </w:r>
    <w:r w:rsidR="00260A0B">
      <w:rPr>
        <w:rStyle w:val="PageNumber"/>
        <w:rFonts w:cs="Arial"/>
        <w:b w:val="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25" w:rsidRDefault="00483F25">
      <w:pPr>
        <w:spacing w:after="0"/>
      </w:pPr>
      <w:r>
        <w:separator/>
      </w:r>
    </w:p>
  </w:footnote>
  <w:footnote w:type="continuationSeparator" w:id="0">
    <w:p w:rsidR="00483F25" w:rsidRDefault="00483F2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43" w:rsidRDefault="006F6443">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6EE8FF2"/>
    <w:lvl w:ilvl="0">
      <w:start w:val="1"/>
      <w:numFmt w:val="bullet"/>
      <w:lvlText w:val=""/>
      <w:lvlJc w:val="left"/>
      <w:pPr>
        <w:tabs>
          <w:tab w:val="num" w:pos="1080"/>
        </w:tabs>
        <w:ind w:left="1080" w:hanging="360"/>
      </w:pPr>
      <w:rPr>
        <w:rFonts w:ascii="Symbol" w:hAnsi="Symbol" w:hint="default"/>
      </w:rPr>
    </w:lvl>
  </w:abstractNum>
  <w:abstractNum w:abstractNumId="3">
    <w:nsid w:val="FFFFFF89"/>
    <w:multiLevelType w:val="singleLevel"/>
    <w:tmpl w:val="AC86159C"/>
    <w:lvl w:ilvl="0">
      <w:start w:val="1"/>
      <w:numFmt w:val="bullet"/>
      <w:lvlText w:val=""/>
      <w:lvlJc w:val="left"/>
      <w:pPr>
        <w:tabs>
          <w:tab w:val="num" w:pos="360"/>
        </w:tabs>
        <w:ind w:left="360" w:hanging="360"/>
      </w:pPr>
      <w:rPr>
        <w:rFonts w:ascii="Symbol" w:hAnsi="Symbol"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5DA06E4"/>
    <w:multiLevelType w:val="hybridMultilevel"/>
    <w:tmpl w:val="375E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9">
    <w:nsid w:val="4F5412D7"/>
    <w:multiLevelType w:val="hybridMultilevel"/>
    <w:tmpl w:val="CFDC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4467B7"/>
    <w:multiLevelType w:val="hybridMultilevel"/>
    <w:tmpl w:val="3B0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1"/>
  </w:num>
  <w:num w:numId="8">
    <w:abstractNumId w:val="0"/>
  </w:num>
  <w:num w:numId="9">
    <w:abstractNumId w:val="8"/>
  </w:num>
  <w:num w:numId="10">
    <w:abstractNumId w:val="5"/>
  </w:num>
  <w:num w:numId="11">
    <w:abstractNumId w:val="11"/>
  </w:num>
  <w:num w:numId="12">
    <w:abstractNumId w:val="7"/>
  </w:num>
  <w:num w:numId="13">
    <w:abstractNumId w:val="9"/>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26353"/>
    <w:rsid w:val="00037F7F"/>
    <w:rsid w:val="00043608"/>
    <w:rsid w:val="0004580C"/>
    <w:rsid w:val="00046BEA"/>
    <w:rsid w:val="00047173"/>
    <w:rsid w:val="000506CD"/>
    <w:rsid w:val="00053785"/>
    <w:rsid w:val="0005709A"/>
    <w:rsid w:val="00060AEB"/>
    <w:rsid w:val="00061CDC"/>
    <w:rsid w:val="00064720"/>
    <w:rsid w:val="00066731"/>
    <w:rsid w:val="0006724F"/>
    <w:rsid w:val="00070DEA"/>
    <w:rsid w:val="00071D13"/>
    <w:rsid w:val="00074665"/>
    <w:rsid w:val="00075F11"/>
    <w:rsid w:val="00086ADC"/>
    <w:rsid w:val="000927F3"/>
    <w:rsid w:val="000972D1"/>
    <w:rsid w:val="000A3765"/>
    <w:rsid w:val="000A4B48"/>
    <w:rsid w:val="000A4D52"/>
    <w:rsid w:val="000A64AD"/>
    <w:rsid w:val="000A7FEB"/>
    <w:rsid w:val="000B1F1C"/>
    <w:rsid w:val="000C0D0D"/>
    <w:rsid w:val="000C59E0"/>
    <w:rsid w:val="000C5B67"/>
    <w:rsid w:val="000D06ED"/>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21E8"/>
    <w:rsid w:val="00124670"/>
    <w:rsid w:val="0013490D"/>
    <w:rsid w:val="00134C84"/>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45A2"/>
    <w:rsid w:val="00182274"/>
    <w:rsid w:val="00187261"/>
    <w:rsid w:val="001917D7"/>
    <w:rsid w:val="001A039F"/>
    <w:rsid w:val="001A5D44"/>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35141"/>
    <w:rsid w:val="00244418"/>
    <w:rsid w:val="00246E9A"/>
    <w:rsid w:val="00253E2A"/>
    <w:rsid w:val="00254703"/>
    <w:rsid w:val="00255D27"/>
    <w:rsid w:val="00256481"/>
    <w:rsid w:val="0026046E"/>
    <w:rsid w:val="00260A0B"/>
    <w:rsid w:val="00262257"/>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4E8C"/>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3E6F"/>
    <w:rsid w:val="003941B1"/>
    <w:rsid w:val="00396833"/>
    <w:rsid w:val="00396869"/>
    <w:rsid w:val="003A19E0"/>
    <w:rsid w:val="003A305B"/>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58F4"/>
    <w:rsid w:val="00427B53"/>
    <w:rsid w:val="00431D40"/>
    <w:rsid w:val="00433D2F"/>
    <w:rsid w:val="004554B9"/>
    <w:rsid w:val="004617C8"/>
    <w:rsid w:val="00467B83"/>
    <w:rsid w:val="00467D36"/>
    <w:rsid w:val="00480443"/>
    <w:rsid w:val="00483F25"/>
    <w:rsid w:val="0048585B"/>
    <w:rsid w:val="00486CC8"/>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A59"/>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0FD6"/>
    <w:rsid w:val="005913BB"/>
    <w:rsid w:val="005A5862"/>
    <w:rsid w:val="005A625D"/>
    <w:rsid w:val="005A70C5"/>
    <w:rsid w:val="005B0149"/>
    <w:rsid w:val="005B058A"/>
    <w:rsid w:val="005B0F43"/>
    <w:rsid w:val="005B3EC2"/>
    <w:rsid w:val="005C278C"/>
    <w:rsid w:val="005C73EC"/>
    <w:rsid w:val="005D1115"/>
    <w:rsid w:val="005D3BB5"/>
    <w:rsid w:val="005E1529"/>
    <w:rsid w:val="005E4E4C"/>
    <w:rsid w:val="005F0917"/>
    <w:rsid w:val="005F4C27"/>
    <w:rsid w:val="006006BF"/>
    <w:rsid w:val="00601619"/>
    <w:rsid w:val="00602427"/>
    <w:rsid w:val="00611398"/>
    <w:rsid w:val="00613F82"/>
    <w:rsid w:val="00616F4B"/>
    <w:rsid w:val="00622B0D"/>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6F637B"/>
    <w:rsid w:val="006F6443"/>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A7549"/>
    <w:rsid w:val="007B1E48"/>
    <w:rsid w:val="007B4DD6"/>
    <w:rsid w:val="007B5428"/>
    <w:rsid w:val="007C22D8"/>
    <w:rsid w:val="007C6308"/>
    <w:rsid w:val="007D3560"/>
    <w:rsid w:val="007D35C7"/>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47702"/>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359E"/>
    <w:rsid w:val="008949B0"/>
    <w:rsid w:val="00895D3B"/>
    <w:rsid w:val="008A42A8"/>
    <w:rsid w:val="008A45B8"/>
    <w:rsid w:val="008A4D36"/>
    <w:rsid w:val="008A4F4E"/>
    <w:rsid w:val="008B0C7D"/>
    <w:rsid w:val="008B0C99"/>
    <w:rsid w:val="008B2DEC"/>
    <w:rsid w:val="008B42E1"/>
    <w:rsid w:val="008B5208"/>
    <w:rsid w:val="008B7ED2"/>
    <w:rsid w:val="008C4657"/>
    <w:rsid w:val="008C5C8B"/>
    <w:rsid w:val="008C7337"/>
    <w:rsid w:val="008E0722"/>
    <w:rsid w:val="008E171A"/>
    <w:rsid w:val="008E3177"/>
    <w:rsid w:val="008E7341"/>
    <w:rsid w:val="008F1296"/>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B5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3D59"/>
    <w:rsid w:val="00A1776F"/>
    <w:rsid w:val="00A17D7E"/>
    <w:rsid w:val="00A23EDD"/>
    <w:rsid w:val="00A243B3"/>
    <w:rsid w:val="00A300D8"/>
    <w:rsid w:val="00A37C65"/>
    <w:rsid w:val="00A4285B"/>
    <w:rsid w:val="00A42CBC"/>
    <w:rsid w:val="00A51A9B"/>
    <w:rsid w:val="00A57151"/>
    <w:rsid w:val="00A6351A"/>
    <w:rsid w:val="00A670D3"/>
    <w:rsid w:val="00A67446"/>
    <w:rsid w:val="00A7005D"/>
    <w:rsid w:val="00A7570D"/>
    <w:rsid w:val="00A80690"/>
    <w:rsid w:val="00A81A99"/>
    <w:rsid w:val="00A81C66"/>
    <w:rsid w:val="00A831BE"/>
    <w:rsid w:val="00A85A52"/>
    <w:rsid w:val="00A85B05"/>
    <w:rsid w:val="00A93026"/>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74371"/>
    <w:rsid w:val="00B83725"/>
    <w:rsid w:val="00B847FE"/>
    <w:rsid w:val="00B90EE1"/>
    <w:rsid w:val="00BA1DDA"/>
    <w:rsid w:val="00BA2C1B"/>
    <w:rsid w:val="00BB0130"/>
    <w:rsid w:val="00BB285B"/>
    <w:rsid w:val="00BB7519"/>
    <w:rsid w:val="00BC05C6"/>
    <w:rsid w:val="00BD33AF"/>
    <w:rsid w:val="00BD5783"/>
    <w:rsid w:val="00BD68FD"/>
    <w:rsid w:val="00BD6DE2"/>
    <w:rsid w:val="00BD7F0A"/>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3EEE"/>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88F"/>
    <w:rsid w:val="00CB093B"/>
    <w:rsid w:val="00CD2112"/>
    <w:rsid w:val="00CD3895"/>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5137"/>
    <w:rsid w:val="00D75C72"/>
    <w:rsid w:val="00D81879"/>
    <w:rsid w:val="00D92B73"/>
    <w:rsid w:val="00D931CD"/>
    <w:rsid w:val="00D94143"/>
    <w:rsid w:val="00D9669C"/>
    <w:rsid w:val="00DA03BA"/>
    <w:rsid w:val="00DA1600"/>
    <w:rsid w:val="00DA1FE1"/>
    <w:rsid w:val="00DA4A98"/>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1C6D"/>
    <w:rsid w:val="00E1247B"/>
    <w:rsid w:val="00E1276E"/>
    <w:rsid w:val="00E152BE"/>
    <w:rsid w:val="00E154C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5986"/>
    <w:rsid w:val="00EA6B0B"/>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191"/>
    <w:rsid w:val="00F2367E"/>
    <w:rsid w:val="00F27C12"/>
    <w:rsid w:val="00F31194"/>
    <w:rsid w:val="00F31E9C"/>
    <w:rsid w:val="00F321ED"/>
    <w:rsid w:val="00F35BA9"/>
    <w:rsid w:val="00F45831"/>
    <w:rsid w:val="00F52E62"/>
    <w:rsid w:val="00F535F9"/>
    <w:rsid w:val="00F53ECB"/>
    <w:rsid w:val="00F6488F"/>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locked="1" w:uiPriority="0"/>
    <w:lsdException w:name="toa heading" w:locked="1" w:uiPriority="0"/>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semiHidden="1" w:unhideWhenUsed="1"/>
    <w:lsdException w:name="HTML Keyboard" w:locked="1" w:uiPriority="0"/>
    <w:lsdException w:name="HTML Preformatted" w:locked="1" w:uiPriority="0"/>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4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54B43"/>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354B43"/>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354B43"/>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354B43"/>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354B43"/>
    <w:rPr>
      <w:rFonts w:asciiTheme="minorHAnsi" w:eastAsiaTheme="minorEastAsia" w:hAnsiTheme="minorHAnsi" w:cstheme="minorBidi"/>
      <w:b/>
      <w:bCs/>
      <w:color w:val="000000"/>
    </w:rPr>
  </w:style>
  <w:style w:type="character" w:customStyle="1" w:styleId="Heading7Char">
    <w:name w:val="Heading 7 Char"/>
    <w:basedOn w:val="DefaultParagraphFont"/>
    <w:link w:val="Heading7"/>
    <w:uiPriority w:val="9"/>
    <w:semiHidden/>
    <w:rsid w:val="00354B43"/>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uiPriority w:val="9"/>
    <w:semiHidden/>
    <w:rsid w:val="00354B43"/>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uiPriority w:val="9"/>
    <w:semiHidden/>
    <w:rsid w:val="00354B43"/>
    <w:rPr>
      <w:rFonts w:asciiTheme="majorHAnsi" w:eastAsiaTheme="majorEastAsia" w:hAnsiTheme="majorHAnsi" w:cstheme="majorBidi"/>
      <w:color w:val="000000"/>
    </w:rPr>
  </w:style>
  <w:style w:type="paragraph" w:customStyle="1" w:styleId="ParagraphX">
    <w:name w:val="Paragraph (X)"/>
    <w:basedOn w:val="Normal"/>
    <w:uiPriority w:val="99"/>
    <w:rsid w:val="00746FC8"/>
    <w:pPr>
      <w:numPr>
        <w:numId w:val="6"/>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5"/>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11"/>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9"/>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10"/>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numPr>
        <w:numId w:val="7"/>
      </w:numPr>
      <w:tabs>
        <w:tab w:val="clear" w:pos="1440"/>
      </w:tabs>
      <w:spacing w:before="60" w:after="40"/>
      <w:ind w:left="540" w:firstLine="0"/>
    </w:pPr>
    <w:rPr>
      <w:sz w:val="18"/>
    </w:rPr>
  </w:style>
  <w:style w:type="paragraph" w:customStyle="1" w:styleId="font6">
    <w:name w:val="font6"/>
    <w:basedOn w:val="Normal"/>
    <w:uiPriority w:val="99"/>
    <w:rsid w:val="00746FC8"/>
    <w:pPr>
      <w:numPr>
        <w:numId w:val="8"/>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rsid w:val="00354B43"/>
    <w:rPr>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rsid w:val="00354B43"/>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rsid w:val="00354B43"/>
    <w:rPr>
      <w:rFonts w:ascii="Courier New" w:hAnsi="Courier New" w:cs="Courier New"/>
      <w:color w:val="000000"/>
      <w:sz w:val="20"/>
      <w:szCs w:val="20"/>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rsid w:val="00354B43"/>
    <w:rPr>
      <w:rFonts w:asciiTheme="majorHAnsi" w:eastAsiaTheme="majorEastAsia" w:hAnsiTheme="majorHAnsi" w:cstheme="majorBidi"/>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11"/>
    <w:rsid w:val="00354B43"/>
    <w:rPr>
      <w:rFonts w:asciiTheme="majorHAnsi" w:eastAsiaTheme="majorEastAsia" w:hAnsiTheme="majorHAnsi" w:cstheme="majorBidi"/>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10"/>
    <w:rsid w:val="00354B43"/>
    <w:rPr>
      <w:rFonts w:asciiTheme="majorHAnsi" w:eastAsiaTheme="majorEastAsia" w:hAnsiTheme="majorHAnsi" w:cstheme="majorBidi"/>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eastAsia="Times New Roman"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eastAsia="Times New Roman"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2"/>
        <w:szCs w:val="22"/>
        <w:lang w:val="en-US" w:eastAsia="en-US"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locked="1" w:uiPriority="0"/>
    <w:lsdException w:name="toa heading" w:locked="1" w:uiPriority="0"/>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semiHidden="1" w:unhideWhenUsed="1"/>
    <w:lsdException w:name="HTML Keyboard" w:locked="1" w:uiPriority="0"/>
    <w:lsdException w:name="HTML Preformatted" w:locked="1" w:uiPriority="0"/>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4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54B43"/>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354B43"/>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354B43"/>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354B43"/>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354B43"/>
    <w:rPr>
      <w:rFonts w:asciiTheme="minorHAnsi" w:eastAsiaTheme="minorEastAsia" w:hAnsiTheme="minorHAnsi" w:cstheme="minorBidi"/>
      <w:b/>
      <w:bCs/>
      <w:color w:val="000000"/>
    </w:rPr>
  </w:style>
  <w:style w:type="character" w:customStyle="1" w:styleId="Heading7Char">
    <w:name w:val="Heading 7 Char"/>
    <w:basedOn w:val="DefaultParagraphFont"/>
    <w:link w:val="Heading7"/>
    <w:uiPriority w:val="9"/>
    <w:semiHidden/>
    <w:rsid w:val="00354B43"/>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uiPriority w:val="9"/>
    <w:semiHidden/>
    <w:rsid w:val="00354B43"/>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uiPriority w:val="9"/>
    <w:semiHidden/>
    <w:rsid w:val="00354B43"/>
    <w:rPr>
      <w:rFonts w:asciiTheme="majorHAnsi" w:eastAsiaTheme="majorEastAsia" w:hAnsiTheme="majorHAnsi" w:cstheme="majorBidi"/>
      <w:color w:val="000000"/>
    </w:rPr>
  </w:style>
  <w:style w:type="paragraph" w:customStyle="1" w:styleId="ParagraphX">
    <w:name w:val="Paragraph (X)"/>
    <w:basedOn w:val="Normal"/>
    <w:uiPriority w:val="99"/>
    <w:rsid w:val="00746FC8"/>
    <w:pPr>
      <w:numPr>
        <w:numId w:val="6"/>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5"/>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11"/>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9"/>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10"/>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numPr>
        <w:numId w:val="7"/>
      </w:numPr>
      <w:tabs>
        <w:tab w:val="clear" w:pos="1440"/>
      </w:tabs>
      <w:spacing w:before="60" w:after="40"/>
      <w:ind w:left="540" w:firstLine="0"/>
    </w:pPr>
    <w:rPr>
      <w:sz w:val="18"/>
    </w:rPr>
  </w:style>
  <w:style w:type="paragraph" w:customStyle="1" w:styleId="font6">
    <w:name w:val="font6"/>
    <w:basedOn w:val="Normal"/>
    <w:uiPriority w:val="99"/>
    <w:rsid w:val="00746FC8"/>
    <w:pPr>
      <w:numPr>
        <w:numId w:val="8"/>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rsid w:val="00354B43"/>
    <w:rPr>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rsid w:val="00354B43"/>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rsid w:val="00354B43"/>
    <w:rPr>
      <w:rFonts w:ascii="Courier New" w:hAnsi="Courier New" w:cs="Courier New"/>
      <w:color w:val="000000"/>
      <w:sz w:val="20"/>
      <w:szCs w:val="20"/>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rsid w:val="00354B43"/>
    <w:rPr>
      <w:rFonts w:asciiTheme="majorHAnsi" w:eastAsiaTheme="majorEastAsia" w:hAnsiTheme="majorHAnsi" w:cstheme="majorBidi"/>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11"/>
    <w:rsid w:val="00354B43"/>
    <w:rPr>
      <w:rFonts w:asciiTheme="majorHAnsi" w:eastAsiaTheme="majorEastAsia" w:hAnsiTheme="majorHAnsi" w:cstheme="majorBidi"/>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10"/>
    <w:rsid w:val="00354B43"/>
    <w:rPr>
      <w:rFonts w:asciiTheme="majorHAnsi" w:eastAsiaTheme="majorEastAsia" w:hAnsiTheme="majorHAnsi" w:cstheme="majorBidi"/>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eastAsia="Times New Roman"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eastAsia="Times New Roman"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7190">
      <w:marLeft w:val="0"/>
      <w:marRight w:val="0"/>
      <w:marTop w:val="0"/>
      <w:marBottom w:val="0"/>
      <w:divBdr>
        <w:top w:val="none" w:sz="0" w:space="0" w:color="auto"/>
        <w:left w:val="none" w:sz="0" w:space="0" w:color="auto"/>
        <w:bottom w:val="none" w:sz="0" w:space="0" w:color="auto"/>
        <w:right w:val="none" w:sz="0" w:space="0" w:color="auto"/>
      </w:divBdr>
    </w:div>
    <w:div w:id="933517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ursecast.ucdenver.edu/CourseCast/Viewer/Default.aspx?id=02095990-acd1-4f67-811a-0030d6b37a23"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openxmlformats.org/officeDocument/2006/relationships/hyperlink" Target="http://www.panopt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0</TotalTime>
  <Pages>3</Pages>
  <Words>876</Words>
  <Characters>4997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dc:description/>
  <cp:lastModifiedBy>Patrick Lowenthal</cp:lastModifiedBy>
  <cp:revision>2</cp:revision>
  <cp:lastPrinted>2009-07-29T17:21:00Z</cp:lastPrinted>
  <dcterms:created xsi:type="dcterms:W3CDTF">2011-04-07T23:53:00Z</dcterms:created>
  <dcterms:modified xsi:type="dcterms:W3CDTF">2011-04-07T23:53:00Z</dcterms:modified>
</cp:coreProperties>
</file>